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D749" w14:textId="3B1E05C6" w:rsidR="00451471" w:rsidRPr="00FB263E" w:rsidRDefault="00451471" w:rsidP="00451471">
      <w:pPr>
        <w:jc w:val="right"/>
      </w:pPr>
      <w:r w:rsidRPr="00FB263E">
        <w:rPr>
          <w:rFonts w:hint="eastAsia"/>
          <w:sz w:val="20"/>
          <w:szCs w:val="20"/>
        </w:rPr>
        <w:t>LF-01-05</w:t>
      </w:r>
    </w:p>
    <w:p w14:paraId="65360D85" w14:textId="77777777" w:rsidR="007E5D71" w:rsidRPr="00FB263E" w:rsidRDefault="007E5D71" w:rsidP="00A34C75">
      <w:pPr>
        <w:autoSpaceDE w:val="0"/>
        <w:autoSpaceDN w:val="0"/>
        <w:adjustRightInd w:val="0"/>
        <w:spacing w:line="240" w:lineRule="exact"/>
      </w:pPr>
    </w:p>
    <w:p w14:paraId="65B19F93" w14:textId="77777777" w:rsidR="00DE067B" w:rsidRPr="00FB263E" w:rsidRDefault="00A34C75" w:rsidP="00451471">
      <w:pPr>
        <w:autoSpaceDE w:val="0"/>
        <w:autoSpaceDN w:val="0"/>
        <w:adjustRightInd w:val="0"/>
        <w:rPr>
          <w:rFonts w:ascii="ＭＳ 明朝" w:hAnsi="ＭＳ 明朝" w:cs="MS-Mincho"/>
          <w:kern w:val="0"/>
          <w:szCs w:val="21"/>
        </w:rPr>
      </w:pPr>
      <w:r w:rsidRPr="00FB263E">
        <w:rPr>
          <w:rFonts w:hint="eastAsia"/>
        </w:rPr>
        <w:t xml:space="preserve">　　　　　　　</w:t>
      </w:r>
      <w:r w:rsidR="00EF4703" w:rsidRPr="00FB263E">
        <w:rPr>
          <w:rFonts w:hint="eastAsia"/>
          <w:b/>
          <w:sz w:val="24"/>
        </w:rPr>
        <w:t>低炭素建築物新築</w:t>
      </w:r>
      <w:r w:rsidR="00DE067B" w:rsidRPr="00FB263E">
        <w:rPr>
          <w:rFonts w:hint="eastAsia"/>
          <w:b/>
          <w:sz w:val="24"/>
        </w:rPr>
        <w:t>等計画に係る技術的審査依頼書</w:t>
      </w:r>
    </w:p>
    <w:p w14:paraId="6A43B8B2" w14:textId="60194658" w:rsidR="00DE067B" w:rsidRPr="00FB263E" w:rsidRDefault="00DE067B" w:rsidP="00DE067B">
      <w:pPr>
        <w:autoSpaceDE w:val="0"/>
        <w:autoSpaceDN w:val="0"/>
        <w:adjustRightInd w:val="0"/>
        <w:spacing w:line="240" w:lineRule="exact"/>
        <w:jc w:val="left"/>
      </w:pPr>
    </w:p>
    <w:p w14:paraId="43116CE4" w14:textId="77777777" w:rsidR="00DE067B" w:rsidRPr="00FB263E" w:rsidRDefault="00DE067B" w:rsidP="00892B5E">
      <w:pPr>
        <w:autoSpaceDE w:val="0"/>
        <w:autoSpaceDN w:val="0"/>
        <w:adjustRightInd w:val="0"/>
        <w:ind w:firstLineChars="100" w:firstLine="210"/>
        <w:jc w:val="right"/>
      </w:pPr>
      <w:r w:rsidRPr="00FB263E">
        <w:rPr>
          <w:rFonts w:hint="eastAsia"/>
        </w:rPr>
        <w:t>年　月　日</w:t>
      </w:r>
    </w:p>
    <w:p w14:paraId="0E8B33B5" w14:textId="77777777" w:rsidR="00DE067B" w:rsidRPr="00FB263E" w:rsidRDefault="007E5D71" w:rsidP="00B316B1">
      <w:pPr>
        <w:autoSpaceDE w:val="0"/>
        <w:autoSpaceDN w:val="0"/>
        <w:adjustRightInd w:val="0"/>
        <w:spacing w:line="360" w:lineRule="auto"/>
        <w:jc w:val="left"/>
        <w:rPr>
          <w:rFonts w:ascii="ＭＳ 明朝" w:hAnsi="ＭＳ 明朝" w:cs="MS-Mincho"/>
          <w:kern w:val="0"/>
          <w:szCs w:val="21"/>
        </w:rPr>
      </w:pPr>
      <w:r w:rsidRPr="00FB263E">
        <w:rPr>
          <w:rFonts w:ascii="ＭＳ 明朝" w:hAnsi="ＭＳ 明朝" w:cs="MS-Mincho" w:hint="eastAsia"/>
          <w:kern w:val="0"/>
          <w:szCs w:val="21"/>
        </w:rPr>
        <w:t>一般財団法人　日本建築センター</w:t>
      </w:r>
      <w:r w:rsidR="00B316B1" w:rsidRPr="00FB263E">
        <w:rPr>
          <w:rFonts w:ascii="ＭＳ 明朝" w:hAnsi="ＭＳ 明朝" w:cs="MS-Mincho" w:hint="eastAsia"/>
          <w:kern w:val="0"/>
          <w:szCs w:val="21"/>
        </w:rPr>
        <w:t xml:space="preserve">    御中</w:t>
      </w:r>
    </w:p>
    <w:p w14:paraId="0D4B682B" w14:textId="77777777" w:rsidR="00DE067B" w:rsidRPr="00FB263E" w:rsidRDefault="007E5D71" w:rsidP="00B316B1">
      <w:pPr>
        <w:autoSpaceDE w:val="0"/>
        <w:autoSpaceDN w:val="0"/>
        <w:adjustRightInd w:val="0"/>
        <w:spacing w:line="360" w:lineRule="auto"/>
        <w:jc w:val="left"/>
        <w:rPr>
          <w:rFonts w:ascii="ＭＳ 明朝" w:hAnsi="ＭＳ 明朝" w:cs="MS-Mincho"/>
          <w:kern w:val="0"/>
          <w:szCs w:val="21"/>
        </w:rPr>
      </w:pPr>
      <w:r w:rsidRPr="00FB263E">
        <w:rPr>
          <w:rFonts w:ascii="ＭＳ 明朝" w:hAnsi="ＭＳ 明朝" w:cs="MS-Mincho" w:hint="eastAsia"/>
          <w:kern w:val="0"/>
          <w:szCs w:val="21"/>
        </w:rPr>
        <w:t xml:space="preserve">　　　</w:t>
      </w:r>
      <w:r w:rsidR="00DE067B" w:rsidRPr="00FB263E">
        <w:rPr>
          <w:rFonts w:ascii="ＭＳ 明朝" w:hAnsi="ＭＳ 明朝" w:cs="MS-Mincho" w:hint="eastAsia"/>
          <w:kern w:val="0"/>
          <w:szCs w:val="21"/>
        </w:rPr>
        <w:t xml:space="preserve">　　　　　　　　　　　　　　　　　　　依頼者の住所又は</w:t>
      </w:r>
      <w:r w:rsidRPr="00FB263E">
        <w:rPr>
          <w:rFonts w:ascii="ＭＳ 明朝" w:hAnsi="ＭＳ 明朝" w:cs="MS-Mincho" w:hint="eastAsia"/>
          <w:kern w:val="0"/>
          <w:szCs w:val="21"/>
        </w:rPr>
        <w:t>主たる事務所の所在地</w:t>
      </w:r>
      <w:r w:rsidR="00DE067B" w:rsidRPr="00FB263E">
        <w:rPr>
          <w:rFonts w:ascii="ＭＳ 明朝" w:hAnsi="ＭＳ 明朝" w:cs="MS-Mincho" w:hint="eastAsia"/>
          <w:kern w:val="0"/>
          <w:szCs w:val="21"/>
        </w:rPr>
        <w:t xml:space="preserve">　　　　　　　　　　　　　　　</w:t>
      </w:r>
    </w:p>
    <w:p w14:paraId="20E8030E" w14:textId="77777777" w:rsidR="00DE067B" w:rsidRPr="00FB263E" w:rsidRDefault="00DE067B" w:rsidP="00892B5E">
      <w:pPr>
        <w:autoSpaceDE w:val="0"/>
        <w:autoSpaceDN w:val="0"/>
        <w:adjustRightInd w:val="0"/>
        <w:ind w:right="452" w:firstLineChars="2300" w:firstLine="4830"/>
        <w:rPr>
          <w:rFonts w:ascii="ＭＳ 明朝" w:hAnsi="ＭＳ 明朝" w:cs="MS-Mincho"/>
          <w:kern w:val="0"/>
          <w:szCs w:val="21"/>
        </w:rPr>
      </w:pPr>
      <w:r w:rsidRPr="00FB263E">
        <w:rPr>
          <w:rFonts w:ascii="ＭＳ 明朝" w:hAnsi="ＭＳ 明朝" w:cs="MS-Mincho" w:hint="eastAsia"/>
          <w:kern w:val="0"/>
          <w:szCs w:val="21"/>
        </w:rPr>
        <w:t xml:space="preserve">依頼者の氏名又は名称　　　</w:t>
      </w:r>
    </w:p>
    <w:p w14:paraId="7FC9E3DC" w14:textId="77777777" w:rsidR="00DE067B" w:rsidRPr="00FB263E" w:rsidRDefault="00DE067B" w:rsidP="00DE067B">
      <w:pPr>
        <w:autoSpaceDE w:val="0"/>
        <w:autoSpaceDN w:val="0"/>
        <w:adjustRightInd w:val="0"/>
        <w:spacing w:line="240" w:lineRule="exact"/>
        <w:jc w:val="left"/>
        <w:rPr>
          <w:rFonts w:ascii="ＭＳ 明朝" w:hAnsi="ＭＳ 明朝" w:cs="MS-Mincho"/>
          <w:kern w:val="0"/>
          <w:szCs w:val="21"/>
        </w:rPr>
      </w:pPr>
    </w:p>
    <w:p w14:paraId="7F375C77" w14:textId="77777777" w:rsidR="00DE067B" w:rsidRPr="00FB263E" w:rsidRDefault="00DE067B" w:rsidP="00DE067B">
      <w:pPr>
        <w:autoSpaceDE w:val="0"/>
        <w:autoSpaceDN w:val="0"/>
        <w:adjustRightInd w:val="0"/>
        <w:jc w:val="center"/>
        <w:rPr>
          <w:rFonts w:ascii="ＭＳ 明朝" w:hAnsi="ＭＳ 明朝" w:cs="MS-Mincho"/>
          <w:kern w:val="0"/>
          <w:szCs w:val="21"/>
        </w:rPr>
      </w:pPr>
      <w:r w:rsidRPr="00FB263E">
        <w:rPr>
          <w:rFonts w:ascii="ＭＳ 明朝" w:hAnsi="ＭＳ 明朝" w:cs="MS-Mincho" w:hint="eastAsia"/>
          <w:kern w:val="0"/>
          <w:szCs w:val="21"/>
        </w:rPr>
        <w:t xml:space="preserve">　　　　　　　　　　　　　　　　　　　代理者の住所又は</w:t>
      </w:r>
      <w:r w:rsidR="007E5D71" w:rsidRPr="00FB263E">
        <w:rPr>
          <w:rFonts w:ascii="ＭＳ 明朝" w:hAnsi="ＭＳ 明朝" w:cs="MS-Mincho" w:hint="eastAsia"/>
          <w:kern w:val="0"/>
          <w:szCs w:val="21"/>
        </w:rPr>
        <w:t>主たる事務所の所在地</w:t>
      </w:r>
      <w:r w:rsidRPr="00FB263E">
        <w:rPr>
          <w:rFonts w:ascii="ＭＳ 明朝" w:hAnsi="ＭＳ 明朝" w:cs="MS-Mincho" w:hint="eastAsia"/>
          <w:kern w:val="0"/>
          <w:szCs w:val="21"/>
        </w:rPr>
        <w:t xml:space="preserve">　　　　　　　　　　　　　　　　　　　　　　</w:t>
      </w:r>
    </w:p>
    <w:p w14:paraId="09E330A7" w14:textId="77777777" w:rsidR="00DE067B" w:rsidRPr="00FB263E" w:rsidRDefault="007E5D71" w:rsidP="00DE067B">
      <w:pPr>
        <w:autoSpaceDE w:val="0"/>
        <w:autoSpaceDN w:val="0"/>
        <w:adjustRightInd w:val="0"/>
        <w:jc w:val="center"/>
        <w:rPr>
          <w:rFonts w:ascii="ＭＳ 明朝" w:hAnsi="ＭＳ 明朝" w:cs="MS-Mincho"/>
          <w:kern w:val="0"/>
          <w:szCs w:val="21"/>
        </w:rPr>
      </w:pPr>
      <w:r w:rsidRPr="00FB263E">
        <w:rPr>
          <w:rFonts w:ascii="ＭＳ 明朝" w:hAnsi="ＭＳ 明朝" w:cs="MS-Mincho" w:hint="eastAsia"/>
          <w:kern w:val="0"/>
          <w:szCs w:val="21"/>
        </w:rPr>
        <w:t xml:space="preserve">　　　　　　　　　　　　　</w:t>
      </w:r>
      <w:r w:rsidR="00DE067B" w:rsidRPr="00FB263E">
        <w:rPr>
          <w:rFonts w:ascii="ＭＳ 明朝" w:hAnsi="ＭＳ 明朝" w:cs="MS-Mincho" w:hint="eastAsia"/>
          <w:kern w:val="0"/>
          <w:szCs w:val="21"/>
        </w:rPr>
        <w:t xml:space="preserve">代理者の氏名又は名称　　　</w:t>
      </w:r>
    </w:p>
    <w:p w14:paraId="6BCE2E0A" w14:textId="77777777" w:rsidR="00DE067B" w:rsidRPr="00FB263E" w:rsidRDefault="00DE067B" w:rsidP="00DE067B">
      <w:pPr>
        <w:autoSpaceDE w:val="0"/>
        <w:autoSpaceDN w:val="0"/>
        <w:adjustRightInd w:val="0"/>
        <w:jc w:val="left"/>
        <w:rPr>
          <w:rFonts w:ascii="ＭＳ 明朝" w:hAnsi="ＭＳ 明朝" w:cs="MS-Mincho"/>
          <w:kern w:val="0"/>
          <w:szCs w:val="21"/>
        </w:rPr>
      </w:pPr>
    </w:p>
    <w:p w14:paraId="5FC91863" w14:textId="77777777" w:rsidR="00DE067B" w:rsidRPr="00FB263E" w:rsidRDefault="00EF4703" w:rsidP="00892B5E">
      <w:pPr>
        <w:autoSpaceDE w:val="0"/>
        <w:autoSpaceDN w:val="0"/>
        <w:adjustRightInd w:val="0"/>
        <w:ind w:firstLineChars="100" w:firstLine="210"/>
        <w:jc w:val="left"/>
        <w:rPr>
          <w:rFonts w:ascii="ＭＳ 明朝" w:hAnsi="ＭＳ 明朝" w:cs="MS-Mincho"/>
          <w:kern w:val="0"/>
          <w:szCs w:val="21"/>
        </w:rPr>
      </w:pPr>
      <w:r w:rsidRPr="00FB263E">
        <w:rPr>
          <w:rFonts w:ascii="ＭＳ 明朝" w:hAnsi="ＭＳ 明朝" w:cs="MS-Mincho" w:hint="eastAsia"/>
          <w:kern w:val="0"/>
          <w:szCs w:val="21"/>
        </w:rPr>
        <w:t>低炭素建築物新築</w:t>
      </w:r>
      <w:r w:rsidR="00DE067B" w:rsidRPr="00FB263E">
        <w:rPr>
          <w:rFonts w:ascii="ＭＳ 明朝" w:hAnsi="ＭＳ 明朝" w:cs="MS-Mincho" w:hint="eastAsia"/>
          <w:kern w:val="0"/>
          <w:szCs w:val="21"/>
        </w:rPr>
        <w:t>等計画に係る技術的審査業務規程に基づき、</w:t>
      </w:r>
      <w:r w:rsidRPr="00FB263E">
        <w:rPr>
          <w:rFonts w:hint="eastAsia"/>
        </w:rPr>
        <w:t>都市の低炭素化の促進に関する法律第５４条第１項</w:t>
      </w:r>
      <w:r w:rsidR="00B33066" w:rsidRPr="00FB263E">
        <w:rPr>
          <w:rFonts w:hint="eastAsia"/>
        </w:rPr>
        <w:t>の</w:t>
      </w:r>
      <w:r w:rsidR="00DE067B" w:rsidRPr="00FB263E">
        <w:rPr>
          <w:rFonts w:ascii="ＭＳ 明朝" w:hAnsi="ＭＳ 明朝" w:cs="MS-Mincho" w:hint="eastAsia"/>
          <w:kern w:val="0"/>
          <w:szCs w:val="21"/>
        </w:rPr>
        <w:t>認定基準</w:t>
      </w:r>
      <w:r w:rsidR="00B33066" w:rsidRPr="00FB263E">
        <w:rPr>
          <w:rFonts w:ascii="ＭＳ 明朝" w:hAnsi="ＭＳ 明朝" w:cs="MS-Mincho" w:hint="eastAsia"/>
          <w:kern w:val="0"/>
          <w:szCs w:val="21"/>
        </w:rPr>
        <w:t>のうち、以下に掲げる基準への</w:t>
      </w:r>
      <w:r w:rsidR="00DE067B" w:rsidRPr="00FB263E">
        <w:rPr>
          <w:rFonts w:ascii="ＭＳ 明朝" w:hAnsi="ＭＳ 明朝" w:cs="MS-Mincho" w:hint="eastAsia"/>
          <w:kern w:val="0"/>
          <w:szCs w:val="21"/>
        </w:rPr>
        <w:t>適合性について技術的審査を依頼します。この依頼書及び添付図書に記載の事項は、事実に相違ありません。</w:t>
      </w:r>
    </w:p>
    <w:p w14:paraId="40B97764" w14:textId="77777777" w:rsidR="00DE067B" w:rsidRPr="00FB263E" w:rsidRDefault="00DE067B" w:rsidP="00DE067B">
      <w:pPr>
        <w:autoSpaceDE w:val="0"/>
        <w:autoSpaceDN w:val="0"/>
        <w:adjustRightInd w:val="0"/>
        <w:jc w:val="left"/>
        <w:rPr>
          <w:rFonts w:ascii="ＭＳ 明朝" w:hAnsi="ＭＳ 明朝" w:cs="MS-Mincho"/>
          <w:kern w:val="0"/>
          <w:szCs w:val="21"/>
        </w:rPr>
      </w:pPr>
    </w:p>
    <w:p w14:paraId="2626009C" w14:textId="77777777" w:rsidR="00790F35" w:rsidRPr="00FB263E" w:rsidRDefault="00DE067B" w:rsidP="001654F9">
      <w:pPr>
        <w:pStyle w:val="ab"/>
      </w:pPr>
      <w:r w:rsidRPr="00FB263E">
        <w:rPr>
          <w:rFonts w:hint="eastAsia"/>
        </w:rPr>
        <w:t>記</w:t>
      </w:r>
    </w:p>
    <w:p w14:paraId="1AF22CE0" w14:textId="77777777" w:rsidR="00CA408A" w:rsidRPr="00FB263E" w:rsidRDefault="00504588" w:rsidP="00322C83">
      <w:pPr>
        <w:autoSpaceDE w:val="0"/>
        <w:autoSpaceDN w:val="0"/>
        <w:adjustRightInd w:val="0"/>
        <w:spacing w:line="300" w:lineRule="exact"/>
        <w:jc w:val="left"/>
        <w:rPr>
          <w:rFonts w:ascii="ＭＳ 明朝" w:hAnsi="ＭＳ 明朝" w:cs="MS-Mincho"/>
          <w:kern w:val="0"/>
          <w:szCs w:val="21"/>
        </w:rPr>
      </w:pPr>
      <w:r w:rsidRPr="00FB263E">
        <w:rPr>
          <w:rFonts w:ascii="ＭＳ 明朝" w:hAnsi="ＭＳ 明朝" w:cs="MS-Mincho" w:hint="eastAsia"/>
          <w:kern w:val="0"/>
          <w:szCs w:val="21"/>
        </w:rPr>
        <w:t>【技術的審査を依頼する認定基準】</w:t>
      </w:r>
    </w:p>
    <w:p w14:paraId="57B05CCC" w14:textId="77777777" w:rsidR="00790F35" w:rsidRPr="00FB263E" w:rsidRDefault="00790F35" w:rsidP="00322C83">
      <w:pPr>
        <w:autoSpaceDE w:val="0"/>
        <w:autoSpaceDN w:val="0"/>
        <w:adjustRightInd w:val="0"/>
        <w:spacing w:line="260" w:lineRule="exact"/>
        <w:jc w:val="left"/>
        <w:rPr>
          <w:rFonts w:ascii="ＭＳ 明朝" w:hAnsi="ＭＳ 明朝" w:cs="MS-Mincho"/>
          <w:kern w:val="0"/>
          <w:szCs w:val="21"/>
        </w:rPr>
      </w:pPr>
      <w:r w:rsidRPr="00FB263E">
        <w:rPr>
          <w:rFonts w:ascii="ＭＳ 明朝" w:hAnsi="ＭＳ 明朝" w:cs="MS-Mincho" w:hint="eastAsia"/>
          <w:kern w:val="0"/>
          <w:szCs w:val="21"/>
        </w:rPr>
        <w:t xml:space="preserve">　　　　　　　　　□法第５４条第１項第１号関係</w:t>
      </w:r>
    </w:p>
    <w:p w14:paraId="23E4ECA1" w14:textId="77777777" w:rsidR="00504588" w:rsidRPr="00FB263E" w:rsidRDefault="00CA408A" w:rsidP="00322C83">
      <w:pPr>
        <w:autoSpaceDE w:val="0"/>
        <w:autoSpaceDN w:val="0"/>
        <w:adjustRightInd w:val="0"/>
        <w:spacing w:line="260" w:lineRule="exact"/>
        <w:jc w:val="left"/>
        <w:rPr>
          <w:rFonts w:ascii="ＭＳ 明朝" w:hAnsi="ＭＳ 明朝" w:cs="MS-Mincho"/>
          <w:kern w:val="0"/>
          <w:szCs w:val="21"/>
        </w:rPr>
      </w:pPr>
      <w:r w:rsidRPr="00FB263E">
        <w:rPr>
          <w:rFonts w:ascii="ＭＳ 明朝" w:hAnsi="ＭＳ 明朝" w:cs="MS-Mincho" w:hint="eastAsia"/>
          <w:kern w:val="0"/>
          <w:szCs w:val="21"/>
        </w:rPr>
        <w:t xml:space="preserve">　　　　　　　　　</w:t>
      </w:r>
      <w:r w:rsidR="00790F35" w:rsidRPr="00FB263E">
        <w:rPr>
          <w:rFonts w:ascii="ＭＳ 明朝" w:hAnsi="ＭＳ 明朝" w:cs="MS-Mincho" w:hint="eastAsia"/>
          <w:kern w:val="0"/>
          <w:szCs w:val="21"/>
        </w:rPr>
        <w:t xml:space="preserve">　　</w:t>
      </w:r>
      <w:r w:rsidR="00504588" w:rsidRPr="00FB263E">
        <w:rPr>
          <w:rFonts w:ascii="ＭＳ 明朝" w:hAnsi="ＭＳ 明朝" w:cs="MS-Mincho" w:hint="eastAsia"/>
          <w:kern w:val="0"/>
          <w:szCs w:val="21"/>
        </w:rPr>
        <w:t>□</w:t>
      </w:r>
      <w:r w:rsidR="006760CC" w:rsidRPr="00FB263E">
        <w:rPr>
          <w:rFonts w:hint="eastAsia"/>
        </w:rPr>
        <w:t>外壁、窓等を通しての熱の損失の防止に関する基準</w:t>
      </w:r>
    </w:p>
    <w:p w14:paraId="2056B342" w14:textId="77777777" w:rsidR="00504588" w:rsidRPr="00FB263E" w:rsidRDefault="00504588" w:rsidP="00322C83">
      <w:pPr>
        <w:autoSpaceDE w:val="0"/>
        <w:autoSpaceDN w:val="0"/>
        <w:adjustRightInd w:val="0"/>
        <w:spacing w:line="260" w:lineRule="exact"/>
        <w:jc w:val="left"/>
        <w:rPr>
          <w:rFonts w:ascii="ＭＳ 明朝" w:hAnsi="ＭＳ 明朝" w:cs="MS-Mincho"/>
          <w:kern w:val="0"/>
          <w:szCs w:val="21"/>
        </w:rPr>
      </w:pPr>
      <w:r w:rsidRPr="00FB263E">
        <w:rPr>
          <w:rFonts w:ascii="ＭＳ 明朝" w:hAnsi="ＭＳ 明朝" w:cs="MS-Mincho" w:hint="eastAsia"/>
          <w:kern w:val="0"/>
          <w:szCs w:val="21"/>
        </w:rPr>
        <w:t xml:space="preserve">　　　　　　　　　</w:t>
      </w:r>
      <w:r w:rsidR="00790F35" w:rsidRPr="00FB263E">
        <w:rPr>
          <w:rFonts w:ascii="ＭＳ 明朝" w:hAnsi="ＭＳ 明朝" w:cs="MS-Mincho" w:hint="eastAsia"/>
          <w:kern w:val="0"/>
          <w:szCs w:val="21"/>
        </w:rPr>
        <w:t xml:space="preserve">　　</w:t>
      </w:r>
      <w:r w:rsidRPr="00FB263E">
        <w:rPr>
          <w:rFonts w:ascii="ＭＳ 明朝" w:hAnsi="ＭＳ 明朝" w:cs="MS-Mincho" w:hint="eastAsia"/>
          <w:kern w:val="0"/>
          <w:szCs w:val="21"/>
        </w:rPr>
        <w:t>□</w:t>
      </w:r>
      <w:r w:rsidR="006760CC" w:rsidRPr="00FB263E">
        <w:rPr>
          <w:rFonts w:hint="eastAsia"/>
        </w:rPr>
        <w:t>一次エネルギー消費量に関する基準</w:t>
      </w:r>
    </w:p>
    <w:p w14:paraId="3927AB7E" w14:textId="77777777" w:rsidR="00504588" w:rsidRPr="00FB263E" w:rsidRDefault="00504588" w:rsidP="00322C83">
      <w:pPr>
        <w:autoSpaceDE w:val="0"/>
        <w:autoSpaceDN w:val="0"/>
        <w:adjustRightInd w:val="0"/>
        <w:spacing w:line="260" w:lineRule="exact"/>
        <w:jc w:val="left"/>
        <w:rPr>
          <w:rFonts w:ascii="ＭＳ 明朝" w:hAnsi="ＭＳ 明朝" w:cs="MS-Mincho"/>
          <w:kern w:val="0"/>
          <w:szCs w:val="21"/>
        </w:rPr>
      </w:pPr>
      <w:r w:rsidRPr="00FB263E">
        <w:rPr>
          <w:rFonts w:ascii="ＭＳ 明朝" w:hAnsi="ＭＳ 明朝" w:cs="MS-Mincho" w:hint="eastAsia"/>
          <w:kern w:val="0"/>
          <w:szCs w:val="21"/>
        </w:rPr>
        <w:t xml:space="preserve">　　　　　　　　　</w:t>
      </w:r>
      <w:r w:rsidR="00790F35" w:rsidRPr="00FB263E">
        <w:rPr>
          <w:rFonts w:ascii="ＭＳ 明朝" w:hAnsi="ＭＳ 明朝" w:cs="MS-Mincho" w:hint="eastAsia"/>
          <w:kern w:val="0"/>
          <w:szCs w:val="21"/>
        </w:rPr>
        <w:t xml:space="preserve">　　</w:t>
      </w:r>
      <w:r w:rsidRPr="00FB263E">
        <w:rPr>
          <w:rFonts w:ascii="ＭＳ 明朝" w:hAnsi="ＭＳ 明朝" w:cs="MS-Mincho" w:hint="eastAsia"/>
          <w:kern w:val="0"/>
          <w:szCs w:val="21"/>
        </w:rPr>
        <w:t>□</w:t>
      </w:r>
      <w:r w:rsidR="006760CC" w:rsidRPr="00FB263E">
        <w:rPr>
          <w:rFonts w:ascii="ＭＳ 明朝" w:hAnsi="ＭＳ 明朝" w:cs="MS-Mincho" w:hint="eastAsia"/>
          <w:kern w:val="0"/>
          <w:szCs w:val="21"/>
        </w:rPr>
        <w:t>その他の基準</w:t>
      </w:r>
    </w:p>
    <w:p w14:paraId="41EAC34F" w14:textId="77777777" w:rsidR="00612484" w:rsidRPr="00FB263E" w:rsidRDefault="0025634C" w:rsidP="00322C83">
      <w:pPr>
        <w:autoSpaceDE w:val="0"/>
        <w:autoSpaceDN w:val="0"/>
        <w:adjustRightInd w:val="0"/>
        <w:spacing w:line="260" w:lineRule="exact"/>
        <w:jc w:val="left"/>
        <w:rPr>
          <w:rFonts w:ascii="ＭＳ 明朝" w:hAnsi="ＭＳ 明朝" w:cs="MS-Mincho"/>
          <w:kern w:val="0"/>
          <w:szCs w:val="21"/>
        </w:rPr>
      </w:pPr>
      <w:r w:rsidRPr="00FB263E">
        <w:rPr>
          <w:rFonts w:ascii="ＭＳ 明朝" w:hAnsi="ＭＳ 明朝" w:cs="MS-Mincho" w:hint="eastAsia"/>
          <w:kern w:val="0"/>
          <w:szCs w:val="21"/>
        </w:rPr>
        <w:t xml:space="preserve">　　　　　　　　　□</w:t>
      </w:r>
      <w:r w:rsidR="00612484" w:rsidRPr="00FB263E">
        <w:rPr>
          <w:rFonts w:ascii="ＭＳ 明朝" w:hAnsi="ＭＳ 明朝" w:cs="MS-Mincho" w:hint="eastAsia"/>
          <w:kern w:val="0"/>
          <w:szCs w:val="21"/>
        </w:rPr>
        <w:t>法第５４条第１項第２号関係（基本方針）</w:t>
      </w:r>
    </w:p>
    <w:p w14:paraId="665392ED" w14:textId="77777777" w:rsidR="00A34C75" w:rsidRPr="00FB263E" w:rsidRDefault="00612484" w:rsidP="00322C83">
      <w:pPr>
        <w:autoSpaceDE w:val="0"/>
        <w:autoSpaceDN w:val="0"/>
        <w:adjustRightInd w:val="0"/>
        <w:spacing w:line="260" w:lineRule="exact"/>
        <w:jc w:val="left"/>
        <w:rPr>
          <w:rFonts w:ascii="ＭＳ 明朝" w:hAnsi="ＭＳ 明朝" w:cs="MS-Mincho"/>
          <w:kern w:val="0"/>
          <w:szCs w:val="21"/>
          <w:lang w:eastAsia="zh-CN"/>
        </w:rPr>
      </w:pPr>
      <w:r w:rsidRPr="00FB263E">
        <w:rPr>
          <w:rFonts w:ascii="ＭＳ 明朝" w:hAnsi="ＭＳ 明朝" w:cs="MS-Mincho" w:hint="eastAsia"/>
          <w:kern w:val="0"/>
          <w:szCs w:val="21"/>
        </w:rPr>
        <w:t xml:space="preserve">　　　　　　　　　</w:t>
      </w:r>
      <w:r w:rsidRPr="00FB263E">
        <w:rPr>
          <w:rFonts w:ascii="ＭＳ 明朝" w:hAnsi="ＭＳ 明朝" w:cs="MS-Mincho" w:hint="eastAsia"/>
          <w:kern w:val="0"/>
          <w:szCs w:val="21"/>
          <w:lang w:eastAsia="zh-CN"/>
        </w:rPr>
        <w:t>□</w:t>
      </w:r>
      <w:r w:rsidR="00754FFE" w:rsidRPr="00FB263E">
        <w:rPr>
          <w:rFonts w:ascii="ＭＳ 明朝" w:hAnsi="ＭＳ 明朝" w:cs="MS-Mincho" w:hint="eastAsia"/>
          <w:kern w:val="0"/>
          <w:szCs w:val="21"/>
          <w:lang w:eastAsia="zh-CN"/>
        </w:rPr>
        <w:t>法第５４条第１項第３号関係（資金計画）</w:t>
      </w:r>
    </w:p>
    <w:p w14:paraId="2F387726" w14:textId="77777777" w:rsidR="000819FB" w:rsidRPr="00FB263E" w:rsidRDefault="00DE067B" w:rsidP="00DE067B">
      <w:pPr>
        <w:autoSpaceDE w:val="0"/>
        <w:autoSpaceDN w:val="0"/>
        <w:adjustRightInd w:val="0"/>
        <w:jc w:val="left"/>
        <w:rPr>
          <w:rFonts w:ascii="ＭＳ 明朝" w:hAnsi="ＭＳ 明朝" w:cs="MS-Mincho"/>
          <w:kern w:val="0"/>
          <w:szCs w:val="21"/>
        </w:rPr>
      </w:pPr>
      <w:r w:rsidRPr="00FB263E">
        <w:rPr>
          <w:rFonts w:ascii="ＭＳ 明朝" w:hAnsi="ＭＳ 明朝" w:cs="MS-Mincho" w:hint="eastAsia"/>
          <w:kern w:val="0"/>
          <w:szCs w:val="21"/>
        </w:rPr>
        <w:t>【</w:t>
      </w:r>
      <w:r w:rsidR="002B6841" w:rsidRPr="00FB263E">
        <w:rPr>
          <w:rFonts w:ascii="ＭＳ 明朝" w:hAnsi="ＭＳ 明朝" w:cs="MS-Mincho" w:hint="eastAsia"/>
          <w:kern w:val="0"/>
          <w:szCs w:val="21"/>
        </w:rPr>
        <w:t>建築物</w:t>
      </w:r>
      <w:r w:rsidRPr="00FB263E">
        <w:rPr>
          <w:rFonts w:ascii="ＭＳ 明朝" w:hAnsi="ＭＳ 明朝" w:cs="MS-Mincho" w:hint="eastAsia"/>
          <w:kern w:val="0"/>
          <w:szCs w:val="21"/>
        </w:rPr>
        <w:t>の位置】</w:t>
      </w:r>
    </w:p>
    <w:p w14:paraId="243FB99C" w14:textId="77777777" w:rsidR="00DE067B" w:rsidRPr="00FB263E" w:rsidRDefault="002B6841" w:rsidP="00DE067B">
      <w:pPr>
        <w:autoSpaceDE w:val="0"/>
        <w:autoSpaceDN w:val="0"/>
        <w:adjustRightInd w:val="0"/>
        <w:jc w:val="left"/>
        <w:rPr>
          <w:rFonts w:ascii="ＭＳ 明朝" w:hAnsi="ＭＳ 明朝" w:cs="MS-Mincho"/>
          <w:kern w:val="0"/>
          <w:szCs w:val="21"/>
        </w:rPr>
      </w:pPr>
      <w:r w:rsidRPr="00FB263E">
        <w:rPr>
          <w:rFonts w:ascii="ＭＳ 明朝" w:hAnsi="ＭＳ 明朝" w:cs="MS-Mincho" w:hint="eastAsia"/>
          <w:kern w:val="0"/>
          <w:szCs w:val="21"/>
        </w:rPr>
        <w:t>【</w:t>
      </w:r>
      <w:r w:rsidR="00DE067B" w:rsidRPr="00FB263E">
        <w:rPr>
          <w:rFonts w:ascii="ＭＳ 明朝" w:hAnsi="ＭＳ 明朝" w:cs="MS-Mincho" w:hint="eastAsia"/>
          <w:kern w:val="0"/>
          <w:szCs w:val="21"/>
        </w:rPr>
        <w:t>建築物の名称】</w:t>
      </w:r>
    </w:p>
    <w:p w14:paraId="3BC0501E" w14:textId="1ACC92FE" w:rsidR="005679DB" w:rsidRPr="00FB263E" w:rsidRDefault="00694DEC" w:rsidP="00322C83">
      <w:pPr>
        <w:autoSpaceDE w:val="0"/>
        <w:autoSpaceDN w:val="0"/>
        <w:adjustRightInd w:val="0"/>
        <w:spacing w:line="300" w:lineRule="exact"/>
        <w:jc w:val="left"/>
        <w:rPr>
          <w:rFonts w:ascii="ＭＳ 明朝" w:hAnsi="ＭＳ 明朝" w:cs="MS-Mincho"/>
          <w:kern w:val="0"/>
          <w:szCs w:val="21"/>
          <w:lang w:eastAsia="zh-CN"/>
        </w:rPr>
      </w:pPr>
      <w:r w:rsidRPr="00FB263E">
        <w:rPr>
          <w:rFonts w:ascii="ＭＳ 明朝" w:hAnsi="ＭＳ 明朝" w:cs="MS-Mincho" w:hint="eastAsia"/>
          <w:kern w:val="0"/>
          <w:szCs w:val="21"/>
          <w:lang w:eastAsia="zh-CN"/>
        </w:rPr>
        <w:t>【市街化区域等】</w:t>
      </w:r>
      <w:r w:rsidR="005705B9" w:rsidRPr="00FB263E">
        <w:rPr>
          <w:rFonts w:ascii="ＭＳ 明朝" w:hAnsi="ＭＳ 明朝" w:cs="MS-Mincho" w:hint="eastAsia"/>
          <w:kern w:val="0"/>
          <w:szCs w:val="21"/>
          <w:lang w:eastAsia="zh-CN"/>
        </w:rPr>
        <w:t xml:space="preserve">　</w:t>
      </w:r>
      <w:r w:rsidR="005679DB" w:rsidRPr="00FB263E">
        <w:rPr>
          <w:rFonts w:ascii="ＭＳ 明朝" w:hAnsi="ＭＳ 明朝" w:cs="MS-Mincho" w:hint="eastAsia"/>
          <w:kern w:val="0"/>
          <w:szCs w:val="21"/>
          <w:lang w:eastAsia="zh-CN"/>
        </w:rPr>
        <w:t>□市街化区域</w:t>
      </w:r>
    </w:p>
    <w:p w14:paraId="5BCE5C73" w14:textId="77777777" w:rsidR="005679DB" w:rsidRPr="00FB263E" w:rsidRDefault="005705B9" w:rsidP="00322C83">
      <w:pPr>
        <w:numPr>
          <w:ins w:id="0" w:author="大石 菜々子" w:date="2009-02-26T09:20:00Z"/>
        </w:numPr>
        <w:autoSpaceDE w:val="0"/>
        <w:autoSpaceDN w:val="0"/>
        <w:adjustRightInd w:val="0"/>
        <w:spacing w:line="300" w:lineRule="exact"/>
        <w:ind w:leftChars="900" w:left="2100" w:hangingChars="100" w:hanging="210"/>
        <w:jc w:val="left"/>
        <w:rPr>
          <w:rFonts w:hAnsi="Times New Roman"/>
          <w:spacing w:val="2"/>
        </w:rPr>
      </w:pPr>
      <w:r w:rsidRPr="00FB263E">
        <w:rPr>
          <w:rFonts w:ascii="ＭＳ 明朝" w:hAnsi="ＭＳ 明朝" w:cs="MS-Mincho" w:hint="eastAsia"/>
          <w:kern w:val="0"/>
          <w:szCs w:val="21"/>
        </w:rPr>
        <w:t>□</w:t>
      </w:r>
      <w:r w:rsidR="005679DB" w:rsidRPr="00FB263E">
        <w:rPr>
          <w:rFonts w:hAnsi="Times New Roman" w:hint="eastAsia"/>
          <w:spacing w:val="2"/>
        </w:rPr>
        <w:t>区域区分が定められていない都市計画区域のうち用途地域が定められている土地の区域</w:t>
      </w:r>
    </w:p>
    <w:p w14:paraId="16BD818B" w14:textId="77777777" w:rsidR="00DE067B" w:rsidRPr="00FB263E" w:rsidRDefault="00DE067B" w:rsidP="005679DB">
      <w:pPr>
        <w:autoSpaceDE w:val="0"/>
        <w:autoSpaceDN w:val="0"/>
        <w:adjustRightInd w:val="0"/>
        <w:jc w:val="left"/>
        <w:rPr>
          <w:rFonts w:ascii="ＭＳ 明朝" w:hAnsi="ＭＳ 明朝" w:cs="MS-Mincho"/>
          <w:kern w:val="0"/>
          <w:szCs w:val="21"/>
        </w:rPr>
      </w:pPr>
      <w:r w:rsidRPr="00FB263E">
        <w:rPr>
          <w:rFonts w:ascii="ＭＳ 明朝" w:hAnsi="ＭＳ 明朝" w:cs="MS-Mincho" w:hint="eastAsia"/>
          <w:kern w:val="0"/>
          <w:szCs w:val="21"/>
        </w:rPr>
        <w:t>【</w:t>
      </w:r>
      <w:r w:rsidR="002B6841" w:rsidRPr="00FB263E">
        <w:rPr>
          <w:rFonts w:ascii="ＭＳ 明朝" w:hAnsi="ＭＳ 明朝" w:cs="MS-Mincho" w:hint="eastAsia"/>
          <w:kern w:val="0"/>
          <w:szCs w:val="21"/>
        </w:rPr>
        <w:t>建築物</w:t>
      </w:r>
      <w:r w:rsidRPr="00FB263E">
        <w:rPr>
          <w:rFonts w:hint="eastAsia"/>
          <w:kern w:val="0"/>
        </w:rPr>
        <w:t>の</w:t>
      </w:r>
      <w:r w:rsidR="00915D28" w:rsidRPr="00FB263E">
        <w:rPr>
          <w:rFonts w:hint="eastAsia"/>
          <w:kern w:val="0"/>
        </w:rPr>
        <w:t>用途</w:t>
      </w:r>
      <w:r w:rsidRPr="00FB263E">
        <w:rPr>
          <w:rFonts w:ascii="ＭＳ 明朝" w:hAnsi="ＭＳ 明朝" w:cs="MS-Mincho" w:hint="eastAsia"/>
          <w:kern w:val="0"/>
          <w:szCs w:val="21"/>
        </w:rPr>
        <w:t>】</w:t>
      </w:r>
      <w:r w:rsidR="00CB2C28" w:rsidRPr="00FB263E">
        <w:rPr>
          <w:rFonts w:ascii="ＭＳ 明朝" w:hAnsi="ＭＳ 明朝" w:cs="MS-Mincho" w:hint="eastAsia"/>
          <w:kern w:val="0"/>
          <w:szCs w:val="21"/>
        </w:rPr>
        <w:t xml:space="preserve">　□一戸建ての住宅　□</w:t>
      </w:r>
      <w:r w:rsidR="006F3CE0" w:rsidRPr="00FB263E">
        <w:rPr>
          <w:rFonts w:ascii="ＭＳ 明朝" w:hAnsi="ＭＳ 明朝" w:cs="MS-Mincho" w:hint="eastAsia"/>
          <w:kern w:val="0"/>
          <w:szCs w:val="21"/>
        </w:rPr>
        <w:t>非住宅建築物</w:t>
      </w:r>
      <w:r w:rsidR="005679DB" w:rsidRPr="00FB263E">
        <w:rPr>
          <w:rFonts w:ascii="ＭＳ 明朝" w:hAnsi="ＭＳ 明朝" w:cs="MS-Mincho" w:hint="eastAsia"/>
          <w:kern w:val="0"/>
          <w:szCs w:val="21"/>
        </w:rPr>
        <w:t xml:space="preserve">　</w:t>
      </w:r>
      <w:r w:rsidR="00CB2C28" w:rsidRPr="00FB263E">
        <w:rPr>
          <w:rFonts w:ascii="ＭＳ 明朝" w:hAnsi="ＭＳ 明朝" w:cs="MS-Mincho" w:hint="eastAsia"/>
          <w:kern w:val="0"/>
          <w:szCs w:val="21"/>
        </w:rPr>
        <w:t>□共同住宅等　□</w:t>
      </w:r>
      <w:r w:rsidR="006F3CE0" w:rsidRPr="00FB263E">
        <w:rPr>
          <w:rFonts w:ascii="ＭＳ 明朝" w:hAnsi="ＭＳ 明朝" w:cs="MS-Mincho" w:hint="eastAsia"/>
          <w:kern w:val="0"/>
          <w:szCs w:val="21"/>
        </w:rPr>
        <w:t>複合</w:t>
      </w:r>
      <w:r w:rsidR="00CB2C28" w:rsidRPr="00FB263E">
        <w:rPr>
          <w:rFonts w:ascii="ＭＳ 明朝" w:hAnsi="ＭＳ 明朝" w:cs="MS-Mincho" w:hint="eastAsia"/>
          <w:kern w:val="0"/>
          <w:szCs w:val="21"/>
        </w:rPr>
        <w:t>建築物</w:t>
      </w:r>
    </w:p>
    <w:p w14:paraId="7F1F7C32" w14:textId="77777777" w:rsidR="00915D28" w:rsidRPr="00FB263E" w:rsidRDefault="00915D28" w:rsidP="00322C83">
      <w:pPr>
        <w:autoSpaceDE w:val="0"/>
        <w:autoSpaceDN w:val="0"/>
        <w:adjustRightInd w:val="0"/>
        <w:spacing w:line="300" w:lineRule="exact"/>
        <w:jc w:val="left"/>
        <w:rPr>
          <w:rFonts w:ascii="ＭＳ 明朝" w:hAnsi="ＭＳ 明朝" w:cs="MS-Mincho"/>
          <w:kern w:val="0"/>
          <w:szCs w:val="21"/>
        </w:rPr>
      </w:pPr>
      <w:r w:rsidRPr="00FB263E">
        <w:rPr>
          <w:rFonts w:ascii="ＭＳ 明朝" w:hAnsi="ＭＳ 明朝" w:cs="MS-Mincho" w:hint="eastAsia"/>
          <w:kern w:val="0"/>
          <w:szCs w:val="21"/>
        </w:rPr>
        <w:t>【建築物の工事種別】</w:t>
      </w:r>
      <w:r w:rsidR="00CB2C28" w:rsidRPr="00FB263E">
        <w:rPr>
          <w:rFonts w:ascii="ＭＳ 明朝" w:hAnsi="ＭＳ 明朝" w:cs="MS-Mincho" w:hint="eastAsia"/>
          <w:kern w:val="0"/>
          <w:szCs w:val="21"/>
        </w:rPr>
        <w:t xml:space="preserve">　□新築　□増築　□改築　□修繕又は模様替</w:t>
      </w:r>
    </w:p>
    <w:p w14:paraId="75EC8E09" w14:textId="77777777" w:rsidR="00CB2C28" w:rsidRPr="00FB263E" w:rsidRDefault="00CB2C28" w:rsidP="00322C83">
      <w:pPr>
        <w:autoSpaceDE w:val="0"/>
        <w:autoSpaceDN w:val="0"/>
        <w:adjustRightInd w:val="0"/>
        <w:spacing w:line="300" w:lineRule="exact"/>
        <w:ind w:firstLineChars="1100" w:firstLine="2310"/>
        <w:jc w:val="left"/>
        <w:rPr>
          <w:rFonts w:ascii="ＭＳ 明朝" w:hAnsi="ＭＳ 明朝" w:cs="MS-Mincho"/>
          <w:kern w:val="0"/>
          <w:szCs w:val="21"/>
        </w:rPr>
      </w:pPr>
      <w:r w:rsidRPr="00FB263E">
        <w:rPr>
          <w:rFonts w:ascii="ＭＳ 明朝" w:hAnsi="ＭＳ 明朝" w:cs="MS-Mincho" w:hint="eastAsia"/>
          <w:kern w:val="0"/>
          <w:szCs w:val="21"/>
        </w:rPr>
        <w:t>□空気調和設備等の設置　□空気調和設備等の改修</w:t>
      </w:r>
    </w:p>
    <w:p w14:paraId="3C50DB66" w14:textId="324C8D69" w:rsidR="00CC3B22" w:rsidRPr="00FB263E" w:rsidRDefault="00CC3B22" w:rsidP="00451471">
      <w:pPr>
        <w:autoSpaceDE w:val="0"/>
        <w:autoSpaceDN w:val="0"/>
        <w:adjustRightInd w:val="0"/>
        <w:spacing w:line="300" w:lineRule="exact"/>
        <w:jc w:val="left"/>
        <w:rPr>
          <w:rFonts w:ascii="ＭＳ 明朝" w:hAnsi="ＭＳ 明朝" w:cs="MS-Mincho"/>
          <w:strike/>
          <w:kern w:val="0"/>
          <w:szCs w:val="21"/>
        </w:rPr>
      </w:pPr>
      <w:r w:rsidRPr="00FB263E">
        <w:rPr>
          <w:rFonts w:ascii="ＭＳ 明朝" w:hAnsi="ＭＳ 明朝" w:cs="MS-Mincho" w:hint="eastAsia"/>
          <w:kern w:val="0"/>
          <w:szCs w:val="21"/>
        </w:rPr>
        <w:t>【</w:t>
      </w:r>
      <w:r w:rsidR="00AE3BB7" w:rsidRPr="00FB263E">
        <w:rPr>
          <w:rFonts w:ascii="ＭＳ 明朝" w:hAnsi="ＭＳ 明朝" w:cs="MS-Mincho" w:hint="eastAsia"/>
          <w:kern w:val="0"/>
          <w:szCs w:val="21"/>
        </w:rPr>
        <w:t>申請の</w:t>
      </w:r>
      <w:r w:rsidR="005679DB" w:rsidRPr="00FB263E">
        <w:rPr>
          <w:rFonts w:ascii="ＭＳ 明朝" w:hAnsi="ＭＳ 明朝" w:cs="MS-Mincho" w:hint="eastAsia"/>
          <w:kern w:val="0"/>
          <w:szCs w:val="21"/>
        </w:rPr>
        <w:t>対象とする範囲】</w:t>
      </w:r>
      <w:r w:rsidR="001654F9" w:rsidRPr="00FB263E">
        <w:rPr>
          <w:rFonts w:ascii="ＭＳ 明朝" w:hAnsi="ＭＳ 明朝" w:cs="MS-Mincho" w:hint="eastAsia"/>
          <w:kern w:val="0"/>
          <w:szCs w:val="21"/>
        </w:rPr>
        <w:t xml:space="preserve">　</w:t>
      </w:r>
      <w:r w:rsidRPr="00FB263E">
        <w:rPr>
          <w:rFonts w:ascii="ＭＳ 明朝" w:hAnsi="ＭＳ 明朝" w:cs="MS-Mincho" w:hint="eastAsia"/>
          <w:kern w:val="0"/>
          <w:szCs w:val="21"/>
        </w:rPr>
        <w:t>□</w:t>
      </w:r>
      <w:r w:rsidR="00A716A9" w:rsidRPr="00FB263E">
        <w:rPr>
          <w:rFonts w:ascii="ＭＳ 明朝" w:hAnsi="ＭＳ 明朝" w:cs="MS-Mincho" w:hint="eastAsia"/>
          <w:kern w:val="0"/>
          <w:szCs w:val="21"/>
        </w:rPr>
        <w:t>建築物全体</w:t>
      </w:r>
    </w:p>
    <w:p w14:paraId="04FD993F" w14:textId="77777777" w:rsidR="00321244" w:rsidRPr="00FB263E" w:rsidRDefault="00321244" w:rsidP="00322C83">
      <w:pPr>
        <w:autoSpaceDE w:val="0"/>
        <w:autoSpaceDN w:val="0"/>
        <w:adjustRightInd w:val="0"/>
        <w:spacing w:line="300" w:lineRule="exact"/>
        <w:ind w:firstLineChars="1300" w:firstLine="2730"/>
        <w:jc w:val="left"/>
        <w:rPr>
          <w:rFonts w:ascii="ＭＳ 明朝" w:hAnsi="ＭＳ 明朝" w:cs="MS-Mincho"/>
          <w:kern w:val="0"/>
          <w:szCs w:val="21"/>
        </w:rPr>
      </w:pPr>
      <w:r w:rsidRPr="00FB263E">
        <w:rPr>
          <w:rFonts w:ascii="ＭＳ 明朝" w:hAnsi="ＭＳ 明朝" w:cs="MS-Mincho" w:hint="eastAsia"/>
          <w:kern w:val="0"/>
          <w:szCs w:val="21"/>
        </w:rPr>
        <w:t>□複合建築物の非住宅部分 □複合建築物の住宅部分</w:t>
      </w:r>
    </w:p>
    <w:p w14:paraId="0FECBA6A" w14:textId="77777777" w:rsidR="002B6841" w:rsidRPr="00FB263E" w:rsidRDefault="002B6841" w:rsidP="002B6841">
      <w:pPr>
        <w:autoSpaceDE w:val="0"/>
        <w:autoSpaceDN w:val="0"/>
        <w:adjustRightInd w:val="0"/>
        <w:jc w:val="left"/>
        <w:rPr>
          <w:rFonts w:ascii="ＭＳ 明朝" w:hAnsi="ＭＳ 明朝" w:cs="MS-Mincho"/>
          <w:kern w:val="0"/>
          <w:szCs w:val="21"/>
        </w:rPr>
      </w:pPr>
      <w:r w:rsidRPr="00FB263E">
        <w:rPr>
          <w:rFonts w:ascii="ＭＳ 明朝" w:hAnsi="ＭＳ 明朝" w:cs="MS-Mincho" w:hint="eastAsia"/>
          <w:kern w:val="0"/>
          <w:szCs w:val="21"/>
        </w:rPr>
        <w:t>【認定申請先の所管行政庁名】</w:t>
      </w:r>
    </w:p>
    <w:p w14:paraId="07B834A6" w14:textId="77777777" w:rsidR="00480080" w:rsidRPr="00FB263E" w:rsidRDefault="002B6841" w:rsidP="00DE067B">
      <w:pPr>
        <w:autoSpaceDE w:val="0"/>
        <w:autoSpaceDN w:val="0"/>
        <w:adjustRightInd w:val="0"/>
        <w:jc w:val="left"/>
        <w:rPr>
          <w:rFonts w:ascii="ＭＳ 明朝" w:hAnsi="ＭＳ 明朝" w:cs="MS-Mincho"/>
          <w:kern w:val="0"/>
          <w:szCs w:val="21"/>
        </w:rPr>
      </w:pPr>
      <w:r w:rsidRPr="00FB263E">
        <w:rPr>
          <w:rFonts w:ascii="ＭＳ 明朝" w:hAnsi="ＭＳ 明朝" w:cs="MS-Mincho" w:hint="eastAsia"/>
          <w:kern w:val="0"/>
          <w:szCs w:val="21"/>
        </w:rPr>
        <w:t>【認定申請予定日】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83"/>
      </w:tblGrid>
      <w:tr w:rsidR="00FB263E" w:rsidRPr="00FB263E" w14:paraId="4E17D5CA" w14:textId="77777777" w:rsidTr="00A34C75">
        <w:trPr>
          <w:trHeight w:val="428"/>
        </w:trPr>
        <w:tc>
          <w:tcPr>
            <w:tcW w:w="3085" w:type="dxa"/>
            <w:tcBorders>
              <w:bottom w:val="single" w:sz="4" w:space="0" w:color="000000"/>
            </w:tcBorders>
            <w:vAlign w:val="center"/>
          </w:tcPr>
          <w:p w14:paraId="40C88A5D" w14:textId="77777777" w:rsidR="00DE067B" w:rsidRPr="00FB263E" w:rsidRDefault="00DE067B" w:rsidP="00DF4667">
            <w:pPr>
              <w:autoSpaceDE w:val="0"/>
              <w:autoSpaceDN w:val="0"/>
              <w:adjustRightInd w:val="0"/>
              <w:rPr>
                <w:rFonts w:ascii="ＭＳ 明朝" w:hAnsi="ＭＳ 明朝" w:cs="MS-Mincho"/>
                <w:kern w:val="0"/>
                <w:szCs w:val="21"/>
              </w:rPr>
            </w:pPr>
            <w:r w:rsidRPr="00FB263E">
              <w:rPr>
                <w:rFonts w:ascii="ＭＳ 明朝" w:hAnsi="ＭＳ 明朝" w:cs="MS-Mincho" w:hint="eastAsia"/>
                <w:kern w:val="0"/>
                <w:szCs w:val="21"/>
              </w:rPr>
              <w:t>※受付欄</w:t>
            </w:r>
          </w:p>
        </w:tc>
        <w:tc>
          <w:tcPr>
            <w:tcW w:w="6183" w:type="dxa"/>
            <w:vMerge w:val="restart"/>
            <w:tcBorders>
              <w:bottom w:val="single" w:sz="4" w:space="0" w:color="000000"/>
            </w:tcBorders>
          </w:tcPr>
          <w:p w14:paraId="6870E541" w14:textId="77777777" w:rsidR="00DE067B" w:rsidRPr="00FB263E" w:rsidRDefault="00DE067B" w:rsidP="00DF4667">
            <w:pPr>
              <w:autoSpaceDE w:val="0"/>
              <w:autoSpaceDN w:val="0"/>
              <w:adjustRightInd w:val="0"/>
              <w:jc w:val="left"/>
              <w:rPr>
                <w:rFonts w:ascii="ＭＳ 明朝" w:hAnsi="ＭＳ 明朝" w:cs="MS-Mincho"/>
                <w:kern w:val="0"/>
                <w:szCs w:val="21"/>
              </w:rPr>
            </w:pPr>
            <w:r w:rsidRPr="00FB263E">
              <w:rPr>
                <w:rFonts w:ascii="ＭＳ 明朝" w:hAnsi="ＭＳ 明朝" w:cs="MS-Mincho" w:hint="eastAsia"/>
                <w:kern w:val="0"/>
                <w:szCs w:val="21"/>
              </w:rPr>
              <w:t>※料金欄</w:t>
            </w:r>
          </w:p>
        </w:tc>
      </w:tr>
      <w:tr w:rsidR="00FB263E" w:rsidRPr="00FB263E" w14:paraId="63EA89F5" w14:textId="77777777" w:rsidTr="00A34C75">
        <w:trPr>
          <w:trHeight w:val="428"/>
        </w:trPr>
        <w:tc>
          <w:tcPr>
            <w:tcW w:w="3085" w:type="dxa"/>
            <w:tcBorders>
              <w:bottom w:val="single" w:sz="4" w:space="0" w:color="000000"/>
            </w:tcBorders>
            <w:vAlign w:val="center"/>
          </w:tcPr>
          <w:p w14:paraId="037184CC" w14:textId="77777777" w:rsidR="00DE067B" w:rsidRPr="00FB263E" w:rsidRDefault="00DE067B" w:rsidP="00DF4667">
            <w:pPr>
              <w:autoSpaceDE w:val="0"/>
              <w:autoSpaceDN w:val="0"/>
              <w:adjustRightInd w:val="0"/>
              <w:jc w:val="center"/>
              <w:rPr>
                <w:rFonts w:ascii="ＭＳ 明朝" w:hAnsi="ＭＳ 明朝" w:cs="MS-Mincho"/>
                <w:kern w:val="0"/>
                <w:szCs w:val="21"/>
              </w:rPr>
            </w:pPr>
            <w:r w:rsidRPr="00FB263E">
              <w:rPr>
                <w:rFonts w:ascii="ＭＳ 明朝" w:hAnsi="ＭＳ 明朝" w:cs="MS-Mincho" w:hint="eastAsia"/>
                <w:kern w:val="0"/>
                <w:szCs w:val="21"/>
              </w:rPr>
              <w:t>年　　月　　日</w:t>
            </w:r>
          </w:p>
        </w:tc>
        <w:tc>
          <w:tcPr>
            <w:tcW w:w="6183" w:type="dxa"/>
            <w:vMerge/>
            <w:tcBorders>
              <w:bottom w:val="single" w:sz="4" w:space="0" w:color="000000"/>
            </w:tcBorders>
          </w:tcPr>
          <w:p w14:paraId="3500347E" w14:textId="77777777" w:rsidR="00DE067B" w:rsidRPr="00FB263E" w:rsidRDefault="00DE067B" w:rsidP="00DF4667">
            <w:pPr>
              <w:autoSpaceDE w:val="0"/>
              <w:autoSpaceDN w:val="0"/>
              <w:adjustRightInd w:val="0"/>
              <w:jc w:val="left"/>
              <w:rPr>
                <w:rFonts w:ascii="ＭＳ 明朝" w:hAnsi="ＭＳ 明朝" w:cs="MS-Mincho"/>
                <w:kern w:val="0"/>
                <w:szCs w:val="21"/>
              </w:rPr>
            </w:pPr>
          </w:p>
        </w:tc>
      </w:tr>
      <w:tr w:rsidR="00FB263E" w:rsidRPr="00FB263E" w14:paraId="47B57711" w14:textId="77777777" w:rsidTr="00A34C75">
        <w:trPr>
          <w:trHeight w:val="428"/>
        </w:trPr>
        <w:tc>
          <w:tcPr>
            <w:tcW w:w="3085" w:type="dxa"/>
            <w:vAlign w:val="center"/>
          </w:tcPr>
          <w:p w14:paraId="37BB6115" w14:textId="77777777" w:rsidR="00DE067B" w:rsidRPr="00FB263E" w:rsidRDefault="00DE067B" w:rsidP="00DF4667">
            <w:pPr>
              <w:autoSpaceDE w:val="0"/>
              <w:autoSpaceDN w:val="0"/>
              <w:adjustRightInd w:val="0"/>
              <w:jc w:val="center"/>
              <w:rPr>
                <w:rFonts w:ascii="ＭＳ 明朝" w:hAnsi="ＭＳ 明朝" w:cs="MS-Mincho"/>
                <w:kern w:val="0"/>
                <w:szCs w:val="21"/>
                <w:lang w:eastAsia="zh-CN"/>
              </w:rPr>
            </w:pPr>
            <w:r w:rsidRPr="00FB263E">
              <w:rPr>
                <w:rFonts w:ascii="ＭＳ 明朝" w:hAnsi="ＭＳ 明朝" w:cs="MS-Mincho" w:hint="eastAsia"/>
                <w:kern w:val="0"/>
                <w:szCs w:val="21"/>
                <w:lang w:eastAsia="zh-CN"/>
              </w:rPr>
              <w:t>第　　　　　　　　号</w:t>
            </w:r>
          </w:p>
        </w:tc>
        <w:tc>
          <w:tcPr>
            <w:tcW w:w="6183" w:type="dxa"/>
            <w:vMerge/>
          </w:tcPr>
          <w:p w14:paraId="2A883DBE" w14:textId="77777777" w:rsidR="00DE067B" w:rsidRPr="00FB263E" w:rsidRDefault="00DE067B" w:rsidP="00DF4667">
            <w:pPr>
              <w:autoSpaceDE w:val="0"/>
              <w:autoSpaceDN w:val="0"/>
              <w:adjustRightInd w:val="0"/>
              <w:jc w:val="left"/>
              <w:rPr>
                <w:rFonts w:ascii="ＭＳ 明朝" w:hAnsi="ＭＳ 明朝" w:cs="MS-Mincho"/>
                <w:kern w:val="0"/>
                <w:szCs w:val="21"/>
                <w:lang w:eastAsia="zh-CN"/>
              </w:rPr>
            </w:pPr>
          </w:p>
        </w:tc>
      </w:tr>
      <w:tr w:rsidR="00DE067B" w:rsidRPr="00FB263E" w14:paraId="259041F1" w14:textId="77777777" w:rsidTr="00A34C75">
        <w:trPr>
          <w:trHeight w:val="428"/>
        </w:trPr>
        <w:tc>
          <w:tcPr>
            <w:tcW w:w="3085" w:type="dxa"/>
            <w:vAlign w:val="center"/>
          </w:tcPr>
          <w:p w14:paraId="17A5A73D" w14:textId="77777777" w:rsidR="00DE067B" w:rsidRPr="00FB263E" w:rsidRDefault="00DE067B" w:rsidP="00DF4667">
            <w:pPr>
              <w:autoSpaceDE w:val="0"/>
              <w:autoSpaceDN w:val="0"/>
              <w:adjustRightInd w:val="0"/>
              <w:rPr>
                <w:rFonts w:ascii="ＭＳ 明朝" w:hAnsi="ＭＳ 明朝" w:cs="MS-Mincho"/>
                <w:kern w:val="0"/>
                <w:szCs w:val="21"/>
              </w:rPr>
            </w:pPr>
            <w:r w:rsidRPr="00FB263E">
              <w:rPr>
                <w:rFonts w:ascii="ＭＳ 明朝" w:hAnsi="ＭＳ 明朝" w:cs="MS-Mincho" w:hint="eastAsia"/>
                <w:kern w:val="0"/>
                <w:szCs w:val="21"/>
              </w:rPr>
              <w:t>依頼受理者</w:t>
            </w:r>
          </w:p>
        </w:tc>
        <w:tc>
          <w:tcPr>
            <w:tcW w:w="6183" w:type="dxa"/>
            <w:vMerge/>
          </w:tcPr>
          <w:p w14:paraId="490D7D64" w14:textId="77777777" w:rsidR="00DE067B" w:rsidRPr="00FB263E" w:rsidRDefault="00DE067B" w:rsidP="00DF4667">
            <w:pPr>
              <w:autoSpaceDE w:val="0"/>
              <w:autoSpaceDN w:val="0"/>
              <w:adjustRightInd w:val="0"/>
              <w:jc w:val="left"/>
              <w:rPr>
                <w:rFonts w:ascii="ＭＳ 明朝" w:hAnsi="ＭＳ 明朝" w:cs="MS-Mincho"/>
                <w:kern w:val="0"/>
                <w:szCs w:val="21"/>
              </w:rPr>
            </w:pPr>
          </w:p>
        </w:tc>
      </w:tr>
    </w:tbl>
    <w:p w14:paraId="2A3E8182" w14:textId="77777777" w:rsidR="00504588" w:rsidRPr="00FB263E" w:rsidRDefault="00504588" w:rsidP="00504588">
      <w:pPr>
        <w:autoSpaceDE w:val="0"/>
        <w:autoSpaceDN w:val="0"/>
        <w:adjustRightInd w:val="0"/>
        <w:rPr>
          <w:rFonts w:ascii="ＭＳ 明朝" w:hAnsi="ＭＳ 明朝" w:cs="MS-Mincho"/>
          <w:kern w:val="0"/>
          <w:sz w:val="20"/>
          <w:szCs w:val="20"/>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B263E" w:rsidRPr="00FB263E" w14:paraId="4CA14E75" w14:textId="77777777" w:rsidTr="00790F35">
        <w:tc>
          <w:tcPr>
            <w:tcW w:w="9214" w:type="dxa"/>
          </w:tcPr>
          <w:p w14:paraId="3AFB3297" w14:textId="352FCE33" w:rsidR="004A63A6" w:rsidRPr="00FB263E" w:rsidRDefault="004A63A6" w:rsidP="00322C83">
            <w:pPr>
              <w:autoSpaceDE w:val="0"/>
              <w:autoSpaceDN w:val="0"/>
              <w:adjustRightInd w:val="0"/>
              <w:spacing w:line="240" w:lineRule="exact"/>
              <w:ind w:left="360" w:hangingChars="200" w:hanging="360"/>
              <w:rPr>
                <w:rFonts w:ascii="ＭＳ 明朝" w:hAnsi="ＭＳ 明朝" w:cs="MS-Mincho"/>
                <w:kern w:val="0"/>
                <w:sz w:val="18"/>
                <w:szCs w:val="18"/>
              </w:rPr>
            </w:pPr>
            <w:r w:rsidRPr="00FB263E">
              <w:rPr>
                <w:rFonts w:ascii="ＭＳ 明朝" w:hAnsi="ＭＳ 明朝" w:cs="MS-Mincho" w:hint="eastAsia"/>
                <w:kern w:val="0"/>
                <w:sz w:val="18"/>
                <w:szCs w:val="18"/>
              </w:rPr>
              <w:t>＜登録住宅性能評価機関</w:t>
            </w:r>
            <w:r w:rsidR="00451471" w:rsidRPr="00FB263E">
              <w:rPr>
                <w:rFonts w:ascii="ＭＳ 明朝" w:hAnsi="ＭＳ 明朝" w:cs="MS-Mincho" w:hint="eastAsia"/>
                <w:kern w:val="0"/>
                <w:sz w:val="18"/>
                <w:szCs w:val="18"/>
              </w:rPr>
              <w:t>・登録建築物エネルギー消費性能判定機関</w:t>
            </w:r>
            <w:r w:rsidRPr="00FB263E">
              <w:rPr>
                <w:rFonts w:ascii="ＭＳ 明朝" w:hAnsi="ＭＳ 明朝" w:cs="MS-Mincho" w:hint="eastAsia"/>
                <w:kern w:val="0"/>
                <w:sz w:val="18"/>
                <w:szCs w:val="18"/>
              </w:rPr>
              <w:t>からのお願い＞</w:t>
            </w:r>
          </w:p>
          <w:p w14:paraId="51D0A6F1" w14:textId="77777777" w:rsidR="004A63A6" w:rsidRPr="00FB263E" w:rsidRDefault="004A63A6" w:rsidP="00322C83">
            <w:pPr>
              <w:autoSpaceDE w:val="0"/>
              <w:autoSpaceDN w:val="0"/>
              <w:adjustRightInd w:val="0"/>
              <w:spacing w:line="240" w:lineRule="exact"/>
              <w:rPr>
                <w:rFonts w:ascii="ＭＳ 明朝" w:hAnsi="ＭＳ 明朝" w:cs="MS-Mincho"/>
                <w:kern w:val="0"/>
                <w:szCs w:val="21"/>
              </w:rPr>
            </w:pPr>
            <w:r w:rsidRPr="00FB263E">
              <w:rPr>
                <w:rFonts w:ascii="ＭＳ 明朝" w:hAnsi="ＭＳ 明朝" w:cs="MS-Mincho" w:hint="eastAsia"/>
                <w:kern w:val="0"/>
                <w:sz w:val="18"/>
                <w:szCs w:val="18"/>
              </w:rPr>
              <w:t xml:space="preserve">　省エネ技術導入状況等について、個人や個別の住宅が特定されない統計情報として、国土交通省等に提供することがございますのであらかじめご了承のほどお願い申し上げます。</w:t>
            </w:r>
            <w:r w:rsidRPr="00FB263E">
              <w:rPr>
                <w:rFonts w:ascii="ＭＳ 明朝" w:hAnsi="ＭＳ 明朝" w:cs="MS-Mincho"/>
                <w:kern w:val="0"/>
                <w:sz w:val="18"/>
                <w:szCs w:val="18"/>
              </w:rPr>
              <w:br w:type="page"/>
            </w:r>
          </w:p>
        </w:tc>
      </w:tr>
    </w:tbl>
    <w:p w14:paraId="634BAF5A" w14:textId="77777777" w:rsidR="00504588" w:rsidRPr="00FB263E" w:rsidRDefault="00504588" w:rsidP="00322C83">
      <w:pPr>
        <w:autoSpaceDE w:val="0"/>
        <w:autoSpaceDN w:val="0"/>
        <w:adjustRightInd w:val="0"/>
        <w:spacing w:line="200" w:lineRule="exact"/>
        <w:jc w:val="left"/>
        <w:rPr>
          <w:rFonts w:ascii="ＭＳ 明朝" w:hAnsi="ＭＳ 明朝" w:cs="MS-Mincho"/>
          <w:kern w:val="0"/>
          <w:sz w:val="16"/>
          <w:szCs w:val="16"/>
        </w:rPr>
      </w:pPr>
      <w:r w:rsidRPr="00FB263E">
        <w:rPr>
          <w:rFonts w:ascii="ＭＳ 明朝" w:hAnsi="ＭＳ 明朝" w:cs="MS-Mincho" w:hint="eastAsia"/>
          <w:kern w:val="0"/>
          <w:sz w:val="16"/>
          <w:szCs w:val="16"/>
        </w:rPr>
        <w:t>（注意）</w:t>
      </w:r>
    </w:p>
    <w:p w14:paraId="6992E928" w14:textId="77777777" w:rsidR="00504588" w:rsidRPr="00FB263E" w:rsidRDefault="00504588" w:rsidP="00322C83">
      <w:pPr>
        <w:autoSpaceDE w:val="0"/>
        <w:autoSpaceDN w:val="0"/>
        <w:adjustRightInd w:val="0"/>
        <w:spacing w:line="200" w:lineRule="exact"/>
        <w:jc w:val="left"/>
        <w:rPr>
          <w:rFonts w:ascii="ＭＳ 明朝" w:hAnsi="ＭＳ 明朝" w:cs="MS-Mincho"/>
          <w:kern w:val="0"/>
          <w:sz w:val="16"/>
          <w:szCs w:val="16"/>
        </w:rPr>
      </w:pPr>
      <w:r w:rsidRPr="00FB263E">
        <w:rPr>
          <w:rFonts w:ascii="ＭＳ 明朝" w:hAnsi="ＭＳ 明朝" w:cs="MS-Mincho" w:hint="eastAsia"/>
          <w:kern w:val="0"/>
          <w:sz w:val="16"/>
          <w:szCs w:val="16"/>
        </w:rPr>
        <w:t>１．依頼者が法人である場合には、代表者の氏名を併せて記載してください。</w:t>
      </w:r>
    </w:p>
    <w:p w14:paraId="44079F17" w14:textId="77777777" w:rsidR="00504588" w:rsidRPr="00FB263E" w:rsidRDefault="00504588" w:rsidP="00322C83">
      <w:pPr>
        <w:autoSpaceDE w:val="0"/>
        <w:autoSpaceDN w:val="0"/>
        <w:adjustRightInd w:val="0"/>
        <w:spacing w:line="200" w:lineRule="exact"/>
        <w:ind w:left="320" w:hangingChars="200" w:hanging="320"/>
        <w:jc w:val="left"/>
        <w:rPr>
          <w:rFonts w:ascii="ＭＳ 明朝" w:hAnsi="ＭＳ 明朝" w:cs="MS-Mincho"/>
          <w:kern w:val="0"/>
          <w:sz w:val="16"/>
          <w:szCs w:val="16"/>
        </w:rPr>
      </w:pPr>
      <w:r w:rsidRPr="00FB263E">
        <w:rPr>
          <w:rFonts w:ascii="ＭＳ 明朝" w:hAnsi="ＭＳ 明朝" w:cs="MS-Mincho" w:hint="eastAsia"/>
          <w:kern w:val="0"/>
          <w:sz w:val="16"/>
          <w:szCs w:val="16"/>
        </w:rPr>
        <w:t>２．</w:t>
      </w:r>
      <w:r w:rsidR="005507AF" w:rsidRPr="00FB263E">
        <w:rPr>
          <w:rFonts w:ascii="ＭＳ 明朝" w:hAnsi="ＭＳ 明朝" w:cs="MS-Mincho" w:hint="eastAsia"/>
          <w:kern w:val="0"/>
          <w:sz w:val="16"/>
          <w:szCs w:val="16"/>
        </w:rPr>
        <w:t>代理者が存しない場合については、代理者の部分は空欄としてください。</w:t>
      </w:r>
    </w:p>
    <w:p w14:paraId="03EC4244" w14:textId="34CFD9D7" w:rsidR="005507AF" w:rsidRPr="00FB263E" w:rsidRDefault="005507AF" w:rsidP="00451471">
      <w:pPr>
        <w:autoSpaceDE w:val="0"/>
        <w:autoSpaceDN w:val="0"/>
        <w:adjustRightInd w:val="0"/>
        <w:spacing w:line="200" w:lineRule="exact"/>
        <w:rPr>
          <w:rFonts w:ascii="ＭＳ 明朝" w:hAnsi="ＭＳ 明朝"/>
          <w:sz w:val="16"/>
          <w:szCs w:val="16"/>
        </w:rPr>
      </w:pPr>
      <w:r w:rsidRPr="00FB263E">
        <w:rPr>
          <w:rFonts w:ascii="ＭＳ 明朝" w:hAnsi="ＭＳ 明朝" w:hint="eastAsia"/>
          <w:sz w:val="16"/>
          <w:szCs w:val="16"/>
        </w:rPr>
        <w:t>※印のある欄はBCJで使用するため記入しないでください。</w:t>
      </w:r>
    </w:p>
    <w:p w14:paraId="19B6E1C7" w14:textId="77777777" w:rsidR="00915A63" w:rsidRPr="00FB263E" w:rsidRDefault="00915A63" w:rsidP="00322C83">
      <w:pPr>
        <w:autoSpaceDE w:val="0"/>
        <w:autoSpaceDN w:val="0"/>
        <w:adjustRightInd w:val="0"/>
        <w:spacing w:line="200" w:lineRule="exact"/>
        <w:rPr>
          <w:rFonts w:ascii="ＭＳ 明朝" w:hAnsi="ＭＳ 明朝"/>
          <w:sz w:val="16"/>
          <w:szCs w:val="16"/>
        </w:rPr>
      </w:pPr>
    </w:p>
    <w:sectPr w:rsidR="00915A63" w:rsidRPr="00FB263E" w:rsidSect="00322C83">
      <w:footerReference w:type="default" r:id="rId8"/>
      <w:pgSz w:w="11906" w:h="16838" w:code="9"/>
      <w:pgMar w:top="1134" w:right="1134" w:bottom="567" w:left="1134" w:header="851" w:footer="510" w:gutter="567"/>
      <w:pgNumType w:start="17"/>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2E6CE" w14:textId="77777777" w:rsidR="00ED5E67" w:rsidRDefault="00ED5E67">
      <w:r>
        <w:separator/>
      </w:r>
    </w:p>
  </w:endnote>
  <w:endnote w:type="continuationSeparator" w:id="0">
    <w:p w14:paraId="26C4CD39" w14:textId="77777777" w:rsidR="00ED5E67" w:rsidRDefault="00E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2346" w14:textId="77777777" w:rsidR="00E20931" w:rsidRPr="006B5467" w:rsidRDefault="00E20931" w:rsidP="00BB2351">
    <w:pPr>
      <w:pStyle w:val="a6"/>
      <w:ind w:right="360"/>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4EC61" w14:textId="77777777" w:rsidR="00ED5E67" w:rsidRDefault="00ED5E67">
      <w:r>
        <w:separator/>
      </w:r>
    </w:p>
  </w:footnote>
  <w:footnote w:type="continuationSeparator" w:id="0">
    <w:p w14:paraId="0BFE49DB" w14:textId="77777777" w:rsidR="00ED5E67" w:rsidRDefault="00E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0023AF"/>
    <w:multiLevelType w:val="hybridMultilevel"/>
    <w:tmpl w:val="ECAC412E"/>
    <w:lvl w:ilvl="0" w:tplc="06625C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2"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1603414866">
    <w:abstractNumId w:val="0"/>
  </w:num>
  <w:num w:numId="2" w16cid:durableId="436830205">
    <w:abstractNumId w:val="8"/>
  </w:num>
  <w:num w:numId="3" w16cid:durableId="1621296861">
    <w:abstractNumId w:val="14"/>
  </w:num>
  <w:num w:numId="4" w16cid:durableId="1400454">
    <w:abstractNumId w:val="6"/>
  </w:num>
  <w:num w:numId="5" w16cid:durableId="394357139">
    <w:abstractNumId w:val="10"/>
  </w:num>
  <w:num w:numId="6" w16cid:durableId="2069111156">
    <w:abstractNumId w:val="13"/>
  </w:num>
  <w:num w:numId="7" w16cid:durableId="449982707">
    <w:abstractNumId w:val="3"/>
  </w:num>
  <w:num w:numId="8" w16cid:durableId="86077900">
    <w:abstractNumId w:val="18"/>
  </w:num>
  <w:num w:numId="9" w16cid:durableId="1324898">
    <w:abstractNumId w:val="5"/>
  </w:num>
  <w:num w:numId="10" w16cid:durableId="195058035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393646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554089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85241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1295943">
    <w:abstractNumId w:val="20"/>
  </w:num>
  <w:num w:numId="15" w16cid:durableId="900015731">
    <w:abstractNumId w:val="12"/>
  </w:num>
  <w:num w:numId="16" w16cid:durableId="1038549812">
    <w:abstractNumId w:val="4"/>
  </w:num>
  <w:num w:numId="17" w16cid:durableId="321083297">
    <w:abstractNumId w:val="17"/>
  </w:num>
  <w:num w:numId="18" w16cid:durableId="2001305418">
    <w:abstractNumId w:val="7"/>
  </w:num>
  <w:num w:numId="19" w16cid:durableId="430855231">
    <w:abstractNumId w:val="15"/>
  </w:num>
  <w:num w:numId="20" w16cid:durableId="1269584463">
    <w:abstractNumId w:val="11"/>
  </w:num>
  <w:num w:numId="21" w16cid:durableId="1696223966">
    <w:abstractNumId w:val="1"/>
  </w:num>
  <w:num w:numId="22" w16cid:durableId="1407456420">
    <w:abstractNumId w:val="9"/>
  </w:num>
  <w:num w:numId="23" w16cid:durableId="80412708">
    <w:abstractNumId w:val="16"/>
  </w:num>
  <w:num w:numId="24" w16cid:durableId="239757097">
    <w:abstractNumId w:val="19"/>
  </w:num>
  <w:num w:numId="25" w16cid:durableId="1428305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0"/>
  <w:characterSpacingControl w:val="compressPunctuation"/>
  <w:hdrShapeDefaults>
    <o:shapedefaults v:ext="edit" spidmax="2050" fillcolor="#974706" strokecolor="#974706">
      <v:fill color="#974706"/>
      <v:stroke color="#974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568D"/>
    <w:rsid w:val="00006801"/>
    <w:rsid w:val="00010616"/>
    <w:rsid w:val="00011B72"/>
    <w:rsid w:val="00012E9E"/>
    <w:rsid w:val="00013EAD"/>
    <w:rsid w:val="00014041"/>
    <w:rsid w:val="00016DE8"/>
    <w:rsid w:val="00027E81"/>
    <w:rsid w:val="00032E27"/>
    <w:rsid w:val="00034637"/>
    <w:rsid w:val="0004179F"/>
    <w:rsid w:val="00043553"/>
    <w:rsid w:val="00043C47"/>
    <w:rsid w:val="0004401A"/>
    <w:rsid w:val="0004546C"/>
    <w:rsid w:val="00050D0B"/>
    <w:rsid w:val="00051715"/>
    <w:rsid w:val="000520E0"/>
    <w:rsid w:val="0005213E"/>
    <w:rsid w:val="0005252D"/>
    <w:rsid w:val="00052860"/>
    <w:rsid w:val="000528E3"/>
    <w:rsid w:val="00052AAA"/>
    <w:rsid w:val="00053839"/>
    <w:rsid w:val="000647AC"/>
    <w:rsid w:val="00064E56"/>
    <w:rsid w:val="000700F6"/>
    <w:rsid w:val="0007202E"/>
    <w:rsid w:val="000729B8"/>
    <w:rsid w:val="00074655"/>
    <w:rsid w:val="000751A3"/>
    <w:rsid w:val="00081754"/>
    <w:rsid w:val="000819FB"/>
    <w:rsid w:val="00083F48"/>
    <w:rsid w:val="00084109"/>
    <w:rsid w:val="00084373"/>
    <w:rsid w:val="00086FB7"/>
    <w:rsid w:val="00091379"/>
    <w:rsid w:val="00092645"/>
    <w:rsid w:val="000952A0"/>
    <w:rsid w:val="0009536B"/>
    <w:rsid w:val="00097F03"/>
    <w:rsid w:val="000A2232"/>
    <w:rsid w:val="000A45FA"/>
    <w:rsid w:val="000A4765"/>
    <w:rsid w:val="000A5B4E"/>
    <w:rsid w:val="000B09F2"/>
    <w:rsid w:val="000B1A28"/>
    <w:rsid w:val="000B212E"/>
    <w:rsid w:val="000B3B2A"/>
    <w:rsid w:val="000B42B1"/>
    <w:rsid w:val="000B4417"/>
    <w:rsid w:val="000B4AF8"/>
    <w:rsid w:val="000B590E"/>
    <w:rsid w:val="000C1B61"/>
    <w:rsid w:val="000C47C1"/>
    <w:rsid w:val="000C65D3"/>
    <w:rsid w:val="000C7C03"/>
    <w:rsid w:val="000C7EC7"/>
    <w:rsid w:val="000D009B"/>
    <w:rsid w:val="000D550B"/>
    <w:rsid w:val="000D6D42"/>
    <w:rsid w:val="000D732E"/>
    <w:rsid w:val="000D7957"/>
    <w:rsid w:val="000D7E34"/>
    <w:rsid w:val="000E05D2"/>
    <w:rsid w:val="000E2BB5"/>
    <w:rsid w:val="000E311F"/>
    <w:rsid w:val="000E3555"/>
    <w:rsid w:val="000E3658"/>
    <w:rsid w:val="000F2329"/>
    <w:rsid w:val="000F2B01"/>
    <w:rsid w:val="000F597F"/>
    <w:rsid w:val="000F61B4"/>
    <w:rsid w:val="000F7A0A"/>
    <w:rsid w:val="0010291D"/>
    <w:rsid w:val="00103BAD"/>
    <w:rsid w:val="001074AD"/>
    <w:rsid w:val="001079F1"/>
    <w:rsid w:val="0011457E"/>
    <w:rsid w:val="00115E3E"/>
    <w:rsid w:val="00116E47"/>
    <w:rsid w:val="00117B6E"/>
    <w:rsid w:val="00120060"/>
    <w:rsid w:val="0012076B"/>
    <w:rsid w:val="00121990"/>
    <w:rsid w:val="00122205"/>
    <w:rsid w:val="00122D8D"/>
    <w:rsid w:val="00130C85"/>
    <w:rsid w:val="00132134"/>
    <w:rsid w:val="00134280"/>
    <w:rsid w:val="001346F1"/>
    <w:rsid w:val="001357BB"/>
    <w:rsid w:val="001368A2"/>
    <w:rsid w:val="00136DAC"/>
    <w:rsid w:val="00143075"/>
    <w:rsid w:val="00144390"/>
    <w:rsid w:val="00146265"/>
    <w:rsid w:val="001474EA"/>
    <w:rsid w:val="00151545"/>
    <w:rsid w:val="00152120"/>
    <w:rsid w:val="001529FD"/>
    <w:rsid w:val="0015604A"/>
    <w:rsid w:val="001571C3"/>
    <w:rsid w:val="001574ED"/>
    <w:rsid w:val="00157576"/>
    <w:rsid w:val="00161612"/>
    <w:rsid w:val="001628AF"/>
    <w:rsid w:val="00162AFE"/>
    <w:rsid w:val="00164C66"/>
    <w:rsid w:val="001654F9"/>
    <w:rsid w:val="001676C7"/>
    <w:rsid w:val="00173367"/>
    <w:rsid w:val="00173CFA"/>
    <w:rsid w:val="00180253"/>
    <w:rsid w:val="001839A3"/>
    <w:rsid w:val="00184594"/>
    <w:rsid w:val="00184E16"/>
    <w:rsid w:val="0018505A"/>
    <w:rsid w:val="00185845"/>
    <w:rsid w:val="001865C9"/>
    <w:rsid w:val="0018715C"/>
    <w:rsid w:val="00190328"/>
    <w:rsid w:val="0019159C"/>
    <w:rsid w:val="00192D4F"/>
    <w:rsid w:val="00193F27"/>
    <w:rsid w:val="00194FC5"/>
    <w:rsid w:val="001A05D2"/>
    <w:rsid w:val="001A2554"/>
    <w:rsid w:val="001A2E07"/>
    <w:rsid w:val="001A41CF"/>
    <w:rsid w:val="001A58D0"/>
    <w:rsid w:val="001A7E9B"/>
    <w:rsid w:val="001B1AB1"/>
    <w:rsid w:val="001B1B3C"/>
    <w:rsid w:val="001B41E5"/>
    <w:rsid w:val="001B4266"/>
    <w:rsid w:val="001B4B77"/>
    <w:rsid w:val="001B6548"/>
    <w:rsid w:val="001B6CDB"/>
    <w:rsid w:val="001B7A66"/>
    <w:rsid w:val="001C15CB"/>
    <w:rsid w:val="001C27A1"/>
    <w:rsid w:val="001C481A"/>
    <w:rsid w:val="001C6B56"/>
    <w:rsid w:val="001D0CD2"/>
    <w:rsid w:val="001D1B85"/>
    <w:rsid w:val="001D23B4"/>
    <w:rsid w:val="001D3BA2"/>
    <w:rsid w:val="001D3E18"/>
    <w:rsid w:val="001D671B"/>
    <w:rsid w:val="001D756F"/>
    <w:rsid w:val="001D7C4C"/>
    <w:rsid w:val="001E06E1"/>
    <w:rsid w:val="001E41C2"/>
    <w:rsid w:val="001E425B"/>
    <w:rsid w:val="001E63A1"/>
    <w:rsid w:val="001F1BD0"/>
    <w:rsid w:val="001F5F3F"/>
    <w:rsid w:val="00200D00"/>
    <w:rsid w:val="0020298F"/>
    <w:rsid w:val="0020368C"/>
    <w:rsid w:val="00203FC3"/>
    <w:rsid w:val="00204262"/>
    <w:rsid w:val="00206517"/>
    <w:rsid w:val="00206630"/>
    <w:rsid w:val="00206873"/>
    <w:rsid w:val="00206AA5"/>
    <w:rsid w:val="00210AC1"/>
    <w:rsid w:val="00212467"/>
    <w:rsid w:val="00212635"/>
    <w:rsid w:val="002127DA"/>
    <w:rsid w:val="002139E4"/>
    <w:rsid w:val="002141ED"/>
    <w:rsid w:val="00217823"/>
    <w:rsid w:val="002207BC"/>
    <w:rsid w:val="00220F54"/>
    <w:rsid w:val="00221CD7"/>
    <w:rsid w:val="00222A0B"/>
    <w:rsid w:val="00225434"/>
    <w:rsid w:val="00225DB9"/>
    <w:rsid w:val="00227379"/>
    <w:rsid w:val="00227936"/>
    <w:rsid w:val="00232A12"/>
    <w:rsid w:val="002330EB"/>
    <w:rsid w:val="00234DC1"/>
    <w:rsid w:val="00241AC8"/>
    <w:rsid w:val="002435CF"/>
    <w:rsid w:val="002452AD"/>
    <w:rsid w:val="00245609"/>
    <w:rsid w:val="0024560B"/>
    <w:rsid w:val="00246460"/>
    <w:rsid w:val="00246F1F"/>
    <w:rsid w:val="002474FB"/>
    <w:rsid w:val="0024766D"/>
    <w:rsid w:val="00247798"/>
    <w:rsid w:val="0025116C"/>
    <w:rsid w:val="0025456C"/>
    <w:rsid w:val="002547D0"/>
    <w:rsid w:val="0025634C"/>
    <w:rsid w:val="00260765"/>
    <w:rsid w:val="002621C6"/>
    <w:rsid w:val="00265593"/>
    <w:rsid w:val="00265FDA"/>
    <w:rsid w:val="00266C0F"/>
    <w:rsid w:val="00270346"/>
    <w:rsid w:val="00270963"/>
    <w:rsid w:val="0027306A"/>
    <w:rsid w:val="002737BC"/>
    <w:rsid w:val="002750D7"/>
    <w:rsid w:val="00275EB3"/>
    <w:rsid w:val="0027699C"/>
    <w:rsid w:val="00280B58"/>
    <w:rsid w:val="002812C8"/>
    <w:rsid w:val="00282D04"/>
    <w:rsid w:val="00282E3C"/>
    <w:rsid w:val="00284ACB"/>
    <w:rsid w:val="0028585E"/>
    <w:rsid w:val="00287DB4"/>
    <w:rsid w:val="00290C2D"/>
    <w:rsid w:val="00292279"/>
    <w:rsid w:val="0029260D"/>
    <w:rsid w:val="002932E4"/>
    <w:rsid w:val="002942F6"/>
    <w:rsid w:val="002A46FF"/>
    <w:rsid w:val="002A78C7"/>
    <w:rsid w:val="002B0CF2"/>
    <w:rsid w:val="002B1066"/>
    <w:rsid w:val="002B11AE"/>
    <w:rsid w:val="002B21AF"/>
    <w:rsid w:val="002B36AC"/>
    <w:rsid w:val="002B427F"/>
    <w:rsid w:val="002B59C1"/>
    <w:rsid w:val="002B6841"/>
    <w:rsid w:val="002C15DE"/>
    <w:rsid w:val="002C29F1"/>
    <w:rsid w:val="002C30C6"/>
    <w:rsid w:val="002C30F5"/>
    <w:rsid w:val="002C38EC"/>
    <w:rsid w:val="002C3F00"/>
    <w:rsid w:val="002C4901"/>
    <w:rsid w:val="002C5919"/>
    <w:rsid w:val="002C5A4B"/>
    <w:rsid w:val="002C67ED"/>
    <w:rsid w:val="002C74CB"/>
    <w:rsid w:val="002D0BC8"/>
    <w:rsid w:val="002D1698"/>
    <w:rsid w:val="002D1F06"/>
    <w:rsid w:val="002D3128"/>
    <w:rsid w:val="002D4FB3"/>
    <w:rsid w:val="002E0607"/>
    <w:rsid w:val="002E101E"/>
    <w:rsid w:val="002E2ADD"/>
    <w:rsid w:val="002E5F63"/>
    <w:rsid w:val="002E76EC"/>
    <w:rsid w:val="002F0552"/>
    <w:rsid w:val="002F0757"/>
    <w:rsid w:val="002F124E"/>
    <w:rsid w:val="002F20B3"/>
    <w:rsid w:val="002F2E37"/>
    <w:rsid w:val="002F342C"/>
    <w:rsid w:val="002F396D"/>
    <w:rsid w:val="002F610F"/>
    <w:rsid w:val="002F6F26"/>
    <w:rsid w:val="0030282C"/>
    <w:rsid w:val="003034C2"/>
    <w:rsid w:val="00306AC0"/>
    <w:rsid w:val="00311301"/>
    <w:rsid w:val="00313152"/>
    <w:rsid w:val="0031348C"/>
    <w:rsid w:val="003141AB"/>
    <w:rsid w:val="003175CE"/>
    <w:rsid w:val="00321244"/>
    <w:rsid w:val="003219BE"/>
    <w:rsid w:val="00322C83"/>
    <w:rsid w:val="00324FD8"/>
    <w:rsid w:val="0032531E"/>
    <w:rsid w:val="00326D51"/>
    <w:rsid w:val="0032704B"/>
    <w:rsid w:val="003271E7"/>
    <w:rsid w:val="00327301"/>
    <w:rsid w:val="0032736C"/>
    <w:rsid w:val="00330B22"/>
    <w:rsid w:val="00331CE7"/>
    <w:rsid w:val="00333646"/>
    <w:rsid w:val="0033542D"/>
    <w:rsid w:val="003358A2"/>
    <w:rsid w:val="0033606C"/>
    <w:rsid w:val="00340F8E"/>
    <w:rsid w:val="003423C6"/>
    <w:rsid w:val="00343718"/>
    <w:rsid w:val="00343AB3"/>
    <w:rsid w:val="00346460"/>
    <w:rsid w:val="00346BA3"/>
    <w:rsid w:val="0034754E"/>
    <w:rsid w:val="00350836"/>
    <w:rsid w:val="00352C04"/>
    <w:rsid w:val="003548BD"/>
    <w:rsid w:val="00360469"/>
    <w:rsid w:val="0036079F"/>
    <w:rsid w:val="00362F09"/>
    <w:rsid w:val="0036359D"/>
    <w:rsid w:val="003646D5"/>
    <w:rsid w:val="003655AC"/>
    <w:rsid w:val="00365D90"/>
    <w:rsid w:val="003663A8"/>
    <w:rsid w:val="00367820"/>
    <w:rsid w:val="00372EF2"/>
    <w:rsid w:val="003738EE"/>
    <w:rsid w:val="00373F8E"/>
    <w:rsid w:val="00376111"/>
    <w:rsid w:val="00376D6A"/>
    <w:rsid w:val="00383CFE"/>
    <w:rsid w:val="003859ED"/>
    <w:rsid w:val="00385D2C"/>
    <w:rsid w:val="003867BB"/>
    <w:rsid w:val="003868B5"/>
    <w:rsid w:val="003928CF"/>
    <w:rsid w:val="0039593D"/>
    <w:rsid w:val="00395C27"/>
    <w:rsid w:val="00396C44"/>
    <w:rsid w:val="003A2656"/>
    <w:rsid w:val="003A302B"/>
    <w:rsid w:val="003A4973"/>
    <w:rsid w:val="003A60FA"/>
    <w:rsid w:val="003B04B4"/>
    <w:rsid w:val="003B3C58"/>
    <w:rsid w:val="003B432F"/>
    <w:rsid w:val="003B4574"/>
    <w:rsid w:val="003B4E23"/>
    <w:rsid w:val="003B53C4"/>
    <w:rsid w:val="003B6A42"/>
    <w:rsid w:val="003B6A4C"/>
    <w:rsid w:val="003B781B"/>
    <w:rsid w:val="003C3CB4"/>
    <w:rsid w:val="003C3FD1"/>
    <w:rsid w:val="003C5822"/>
    <w:rsid w:val="003D018B"/>
    <w:rsid w:val="003D3467"/>
    <w:rsid w:val="003D3578"/>
    <w:rsid w:val="003D6C75"/>
    <w:rsid w:val="003E04E4"/>
    <w:rsid w:val="003E1186"/>
    <w:rsid w:val="003E1BD9"/>
    <w:rsid w:val="003E256B"/>
    <w:rsid w:val="003E4DCC"/>
    <w:rsid w:val="003E4ECD"/>
    <w:rsid w:val="003E5DD8"/>
    <w:rsid w:val="003E6688"/>
    <w:rsid w:val="003F0302"/>
    <w:rsid w:val="003F4E94"/>
    <w:rsid w:val="003F56EA"/>
    <w:rsid w:val="003F6238"/>
    <w:rsid w:val="003F66DB"/>
    <w:rsid w:val="0040229B"/>
    <w:rsid w:val="00403165"/>
    <w:rsid w:val="00403995"/>
    <w:rsid w:val="004057AC"/>
    <w:rsid w:val="00410438"/>
    <w:rsid w:val="00413015"/>
    <w:rsid w:val="0041407D"/>
    <w:rsid w:val="004147DB"/>
    <w:rsid w:val="00414E86"/>
    <w:rsid w:val="004156A2"/>
    <w:rsid w:val="004157B7"/>
    <w:rsid w:val="00416A8A"/>
    <w:rsid w:val="00416AB0"/>
    <w:rsid w:val="004204F3"/>
    <w:rsid w:val="00420BD7"/>
    <w:rsid w:val="00420C9A"/>
    <w:rsid w:val="0042155E"/>
    <w:rsid w:val="00421D91"/>
    <w:rsid w:val="0042252C"/>
    <w:rsid w:val="00424A79"/>
    <w:rsid w:val="004278E1"/>
    <w:rsid w:val="00431E3B"/>
    <w:rsid w:val="0043358E"/>
    <w:rsid w:val="0043646F"/>
    <w:rsid w:val="00436A2B"/>
    <w:rsid w:val="004377A2"/>
    <w:rsid w:val="00441152"/>
    <w:rsid w:val="00443BA4"/>
    <w:rsid w:val="00446217"/>
    <w:rsid w:val="00451471"/>
    <w:rsid w:val="004531AB"/>
    <w:rsid w:val="00454144"/>
    <w:rsid w:val="00455731"/>
    <w:rsid w:val="0045776B"/>
    <w:rsid w:val="00457D8C"/>
    <w:rsid w:val="004607AC"/>
    <w:rsid w:val="0046101B"/>
    <w:rsid w:val="0046253B"/>
    <w:rsid w:val="00463863"/>
    <w:rsid w:val="00463F72"/>
    <w:rsid w:val="00464E19"/>
    <w:rsid w:val="0046672F"/>
    <w:rsid w:val="00467EFC"/>
    <w:rsid w:val="00470018"/>
    <w:rsid w:val="004712FA"/>
    <w:rsid w:val="00472462"/>
    <w:rsid w:val="00472CFD"/>
    <w:rsid w:val="00473663"/>
    <w:rsid w:val="00473F36"/>
    <w:rsid w:val="00474C22"/>
    <w:rsid w:val="00475F30"/>
    <w:rsid w:val="00480080"/>
    <w:rsid w:val="0048395F"/>
    <w:rsid w:val="00484255"/>
    <w:rsid w:val="004866D4"/>
    <w:rsid w:val="00486A4D"/>
    <w:rsid w:val="004871D5"/>
    <w:rsid w:val="0049085F"/>
    <w:rsid w:val="00491383"/>
    <w:rsid w:val="0049184B"/>
    <w:rsid w:val="004A0E4B"/>
    <w:rsid w:val="004A20D6"/>
    <w:rsid w:val="004A26E2"/>
    <w:rsid w:val="004A39E9"/>
    <w:rsid w:val="004A4208"/>
    <w:rsid w:val="004A4DF7"/>
    <w:rsid w:val="004A55F7"/>
    <w:rsid w:val="004A5FD3"/>
    <w:rsid w:val="004A63A6"/>
    <w:rsid w:val="004A663E"/>
    <w:rsid w:val="004A6892"/>
    <w:rsid w:val="004B2149"/>
    <w:rsid w:val="004B4EAC"/>
    <w:rsid w:val="004B7662"/>
    <w:rsid w:val="004C0AB2"/>
    <w:rsid w:val="004C3621"/>
    <w:rsid w:val="004C3942"/>
    <w:rsid w:val="004C443F"/>
    <w:rsid w:val="004C4FD2"/>
    <w:rsid w:val="004C687E"/>
    <w:rsid w:val="004C6F04"/>
    <w:rsid w:val="004C7048"/>
    <w:rsid w:val="004D1611"/>
    <w:rsid w:val="004D285A"/>
    <w:rsid w:val="004D355D"/>
    <w:rsid w:val="004D3840"/>
    <w:rsid w:val="004D49A0"/>
    <w:rsid w:val="004D564E"/>
    <w:rsid w:val="004D5E23"/>
    <w:rsid w:val="004D6F1C"/>
    <w:rsid w:val="004D7FD6"/>
    <w:rsid w:val="004E05F8"/>
    <w:rsid w:val="004E1526"/>
    <w:rsid w:val="004E1AF6"/>
    <w:rsid w:val="004E1C3D"/>
    <w:rsid w:val="004E23F1"/>
    <w:rsid w:val="004E48CC"/>
    <w:rsid w:val="004F2C94"/>
    <w:rsid w:val="004F3987"/>
    <w:rsid w:val="004F39B3"/>
    <w:rsid w:val="004F4691"/>
    <w:rsid w:val="004F48FE"/>
    <w:rsid w:val="004F5B45"/>
    <w:rsid w:val="004F6A68"/>
    <w:rsid w:val="00500F2A"/>
    <w:rsid w:val="0050117E"/>
    <w:rsid w:val="005022E2"/>
    <w:rsid w:val="00502843"/>
    <w:rsid w:val="00502DC6"/>
    <w:rsid w:val="0050310A"/>
    <w:rsid w:val="00503427"/>
    <w:rsid w:val="00503A88"/>
    <w:rsid w:val="00504588"/>
    <w:rsid w:val="005065FB"/>
    <w:rsid w:val="00506DD6"/>
    <w:rsid w:val="0050793C"/>
    <w:rsid w:val="00510541"/>
    <w:rsid w:val="00516996"/>
    <w:rsid w:val="00520A37"/>
    <w:rsid w:val="00523144"/>
    <w:rsid w:val="00523541"/>
    <w:rsid w:val="00523C30"/>
    <w:rsid w:val="005242A6"/>
    <w:rsid w:val="00524DB2"/>
    <w:rsid w:val="00526336"/>
    <w:rsid w:val="00532068"/>
    <w:rsid w:val="005328C3"/>
    <w:rsid w:val="00533353"/>
    <w:rsid w:val="00533C62"/>
    <w:rsid w:val="00534F47"/>
    <w:rsid w:val="00535166"/>
    <w:rsid w:val="0053522D"/>
    <w:rsid w:val="005375BF"/>
    <w:rsid w:val="005400D6"/>
    <w:rsid w:val="005429AD"/>
    <w:rsid w:val="005438CF"/>
    <w:rsid w:val="005439E7"/>
    <w:rsid w:val="005448FA"/>
    <w:rsid w:val="005466B4"/>
    <w:rsid w:val="005466FF"/>
    <w:rsid w:val="00547715"/>
    <w:rsid w:val="00547756"/>
    <w:rsid w:val="00550454"/>
    <w:rsid w:val="005506A3"/>
    <w:rsid w:val="005507AF"/>
    <w:rsid w:val="00555675"/>
    <w:rsid w:val="00556BFC"/>
    <w:rsid w:val="00557AAB"/>
    <w:rsid w:val="00561277"/>
    <w:rsid w:val="00561401"/>
    <w:rsid w:val="00563137"/>
    <w:rsid w:val="00563E30"/>
    <w:rsid w:val="00565A4B"/>
    <w:rsid w:val="00565E9E"/>
    <w:rsid w:val="005679DB"/>
    <w:rsid w:val="005705B9"/>
    <w:rsid w:val="005725B8"/>
    <w:rsid w:val="00574FB8"/>
    <w:rsid w:val="00575CF3"/>
    <w:rsid w:val="00576C59"/>
    <w:rsid w:val="00577884"/>
    <w:rsid w:val="00580519"/>
    <w:rsid w:val="00581EC4"/>
    <w:rsid w:val="0058201C"/>
    <w:rsid w:val="00583192"/>
    <w:rsid w:val="00591369"/>
    <w:rsid w:val="00594CD1"/>
    <w:rsid w:val="00595C7C"/>
    <w:rsid w:val="00595C8B"/>
    <w:rsid w:val="0059754F"/>
    <w:rsid w:val="005A29D5"/>
    <w:rsid w:val="005A2A8B"/>
    <w:rsid w:val="005A2D39"/>
    <w:rsid w:val="005A426A"/>
    <w:rsid w:val="005A4767"/>
    <w:rsid w:val="005A4A51"/>
    <w:rsid w:val="005A7A3D"/>
    <w:rsid w:val="005B0016"/>
    <w:rsid w:val="005B580A"/>
    <w:rsid w:val="005B6D1F"/>
    <w:rsid w:val="005B6D42"/>
    <w:rsid w:val="005B7914"/>
    <w:rsid w:val="005C19D7"/>
    <w:rsid w:val="005C332A"/>
    <w:rsid w:val="005C3613"/>
    <w:rsid w:val="005C5248"/>
    <w:rsid w:val="005C54BD"/>
    <w:rsid w:val="005C6582"/>
    <w:rsid w:val="005C70AC"/>
    <w:rsid w:val="005D0E66"/>
    <w:rsid w:val="005D20BB"/>
    <w:rsid w:val="005D32A5"/>
    <w:rsid w:val="005D6B1E"/>
    <w:rsid w:val="005E047D"/>
    <w:rsid w:val="005E2303"/>
    <w:rsid w:val="005E4169"/>
    <w:rsid w:val="005E4AFA"/>
    <w:rsid w:val="005E62AE"/>
    <w:rsid w:val="005F005F"/>
    <w:rsid w:val="005F1764"/>
    <w:rsid w:val="005F4ACC"/>
    <w:rsid w:val="005F4F23"/>
    <w:rsid w:val="005F5789"/>
    <w:rsid w:val="005F6EF7"/>
    <w:rsid w:val="00601305"/>
    <w:rsid w:val="0060135B"/>
    <w:rsid w:val="00601AF5"/>
    <w:rsid w:val="00601DCF"/>
    <w:rsid w:val="00603031"/>
    <w:rsid w:val="00605B37"/>
    <w:rsid w:val="006067F5"/>
    <w:rsid w:val="00610474"/>
    <w:rsid w:val="00611656"/>
    <w:rsid w:val="00611E9F"/>
    <w:rsid w:val="00612484"/>
    <w:rsid w:val="00613099"/>
    <w:rsid w:val="006136AF"/>
    <w:rsid w:val="0061499B"/>
    <w:rsid w:val="00616B8A"/>
    <w:rsid w:val="006176DC"/>
    <w:rsid w:val="006212AF"/>
    <w:rsid w:val="00622018"/>
    <w:rsid w:val="00622547"/>
    <w:rsid w:val="00623D47"/>
    <w:rsid w:val="006243AA"/>
    <w:rsid w:val="00624470"/>
    <w:rsid w:val="00624A6C"/>
    <w:rsid w:val="00624BEC"/>
    <w:rsid w:val="00625BAD"/>
    <w:rsid w:val="00631162"/>
    <w:rsid w:val="0063166E"/>
    <w:rsid w:val="00631D20"/>
    <w:rsid w:val="00645677"/>
    <w:rsid w:val="00646A6A"/>
    <w:rsid w:val="0064777C"/>
    <w:rsid w:val="0065031A"/>
    <w:rsid w:val="006511D5"/>
    <w:rsid w:val="00651C7D"/>
    <w:rsid w:val="00653F01"/>
    <w:rsid w:val="00655439"/>
    <w:rsid w:val="00655CC2"/>
    <w:rsid w:val="00656314"/>
    <w:rsid w:val="006566B7"/>
    <w:rsid w:val="00662111"/>
    <w:rsid w:val="00662805"/>
    <w:rsid w:val="00665266"/>
    <w:rsid w:val="00665C0C"/>
    <w:rsid w:val="00665DCF"/>
    <w:rsid w:val="00666421"/>
    <w:rsid w:val="00671C65"/>
    <w:rsid w:val="0067337A"/>
    <w:rsid w:val="0067543C"/>
    <w:rsid w:val="006760B5"/>
    <w:rsid w:val="006760CC"/>
    <w:rsid w:val="006800C8"/>
    <w:rsid w:val="00681D1D"/>
    <w:rsid w:val="006831E7"/>
    <w:rsid w:val="006831FF"/>
    <w:rsid w:val="0068468B"/>
    <w:rsid w:val="00687BE8"/>
    <w:rsid w:val="00690B8D"/>
    <w:rsid w:val="00691A28"/>
    <w:rsid w:val="00692365"/>
    <w:rsid w:val="006925E4"/>
    <w:rsid w:val="00692B6C"/>
    <w:rsid w:val="00692E57"/>
    <w:rsid w:val="00694695"/>
    <w:rsid w:val="00694DEC"/>
    <w:rsid w:val="006950E7"/>
    <w:rsid w:val="00695343"/>
    <w:rsid w:val="00695709"/>
    <w:rsid w:val="00696788"/>
    <w:rsid w:val="0069721E"/>
    <w:rsid w:val="00697846"/>
    <w:rsid w:val="006A04C1"/>
    <w:rsid w:val="006A14EC"/>
    <w:rsid w:val="006A1CEA"/>
    <w:rsid w:val="006A2580"/>
    <w:rsid w:val="006A25F6"/>
    <w:rsid w:val="006A42AB"/>
    <w:rsid w:val="006A48EF"/>
    <w:rsid w:val="006A53A7"/>
    <w:rsid w:val="006A56A8"/>
    <w:rsid w:val="006A5FC1"/>
    <w:rsid w:val="006A6CE4"/>
    <w:rsid w:val="006A7CA4"/>
    <w:rsid w:val="006B056D"/>
    <w:rsid w:val="006B1143"/>
    <w:rsid w:val="006B2554"/>
    <w:rsid w:val="006B2FB5"/>
    <w:rsid w:val="006B330E"/>
    <w:rsid w:val="006B6029"/>
    <w:rsid w:val="006B663A"/>
    <w:rsid w:val="006C1612"/>
    <w:rsid w:val="006C1C5E"/>
    <w:rsid w:val="006C1DF7"/>
    <w:rsid w:val="006C408C"/>
    <w:rsid w:val="006C48F3"/>
    <w:rsid w:val="006C4E05"/>
    <w:rsid w:val="006C528E"/>
    <w:rsid w:val="006D4287"/>
    <w:rsid w:val="006D444F"/>
    <w:rsid w:val="006D4495"/>
    <w:rsid w:val="006D6D45"/>
    <w:rsid w:val="006D7682"/>
    <w:rsid w:val="006D7908"/>
    <w:rsid w:val="006E1CD6"/>
    <w:rsid w:val="006E1F4F"/>
    <w:rsid w:val="006E4382"/>
    <w:rsid w:val="006E6D97"/>
    <w:rsid w:val="006F052E"/>
    <w:rsid w:val="006F2495"/>
    <w:rsid w:val="006F271D"/>
    <w:rsid w:val="006F2E3C"/>
    <w:rsid w:val="006F3CE0"/>
    <w:rsid w:val="006F6FD6"/>
    <w:rsid w:val="006F7679"/>
    <w:rsid w:val="00701899"/>
    <w:rsid w:val="00704E89"/>
    <w:rsid w:val="007050DD"/>
    <w:rsid w:val="00710FE4"/>
    <w:rsid w:val="00712995"/>
    <w:rsid w:val="0071337A"/>
    <w:rsid w:val="00715F4A"/>
    <w:rsid w:val="00716E3E"/>
    <w:rsid w:val="00721C97"/>
    <w:rsid w:val="00722229"/>
    <w:rsid w:val="0072377F"/>
    <w:rsid w:val="007245D3"/>
    <w:rsid w:val="00725976"/>
    <w:rsid w:val="0072641C"/>
    <w:rsid w:val="0072777E"/>
    <w:rsid w:val="00727B51"/>
    <w:rsid w:val="00731174"/>
    <w:rsid w:val="00731482"/>
    <w:rsid w:val="00733164"/>
    <w:rsid w:val="0073358F"/>
    <w:rsid w:val="00734FF5"/>
    <w:rsid w:val="007361A6"/>
    <w:rsid w:val="007362AE"/>
    <w:rsid w:val="00736AE6"/>
    <w:rsid w:val="00736D05"/>
    <w:rsid w:val="00736DC4"/>
    <w:rsid w:val="0074182E"/>
    <w:rsid w:val="0074280E"/>
    <w:rsid w:val="00742BB8"/>
    <w:rsid w:val="00744859"/>
    <w:rsid w:val="00744EA3"/>
    <w:rsid w:val="007460EE"/>
    <w:rsid w:val="007469BF"/>
    <w:rsid w:val="00746AFB"/>
    <w:rsid w:val="00750B0F"/>
    <w:rsid w:val="007520E3"/>
    <w:rsid w:val="0075347D"/>
    <w:rsid w:val="00753BAB"/>
    <w:rsid w:val="007542B8"/>
    <w:rsid w:val="00754FFE"/>
    <w:rsid w:val="00755151"/>
    <w:rsid w:val="007621C7"/>
    <w:rsid w:val="007624A0"/>
    <w:rsid w:val="00763A7F"/>
    <w:rsid w:val="0076557F"/>
    <w:rsid w:val="007716FC"/>
    <w:rsid w:val="00771D61"/>
    <w:rsid w:val="00771EC2"/>
    <w:rsid w:val="0077295C"/>
    <w:rsid w:val="0077524F"/>
    <w:rsid w:val="0077608F"/>
    <w:rsid w:val="007766B6"/>
    <w:rsid w:val="0077689B"/>
    <w:rsid w:val="0077787A"/>
    <w:rsid w:val="007802AB"/>
    <w:rsid w:val="00780C4C"/>
    <w:rsid w:val="007818FF"/>
    <w:rsid w:val="00782395"/>
    <w:rsid w:val="007826A5"/>
    <w:rsid w:val="0078331D"/>
    <w:rsid w:val="0078547A"/>
    <w:rsid w:val="0078594F"/>
    <w:rsid w:val="00785D64"/>
    <w:rsid w:val="007879DF"/>
    <w:rsid w:val="0079002B"/>
    <w:rsid w:val="00790481"/>
    <w:rsid w:val="00790F35"/>
    <w:rsid w:val="00792451"/>
    <w:rsid w:val="00793E6B"/>
    <w:rsid w:val="007956C7"/>
    <w:rsid w:val="007A35E9"/>
    <w:rsid w:val="007A3829"/>
    <w:rsid w:val="007A3D88"/>
    <w:rsid w:val="007A54EB"/>
    <w:rsid w:val="007A7C23"/>
    <w:rsid w:val="007B04C6"/>
    <w:rsid w:val="007B1610"/>
    <w:rsid w:val="007B53E0"/>
    <w:rsid w:val="007B77D0"/>
    <w:rsid w:val="007C0306"/>
    <w:rsid w:val="007C0D76"/>
    <w:rsid w:val="007C1894"/>
    <w:rsid w:val="007C356C"/>
    <w:rsid w:val="007C4D2A"/>
    <w:rsid w:val="007C5F11"/>
    <w:rsid w:val="007D268F"/>
    <w:rsid w:val="007D4637"/>
    <w:rsid w:val="007D62F6"/>
    <w:rsid w:val="007D6A93"/>
    <w:rsid w:val="007E0566"/>
    <w:rsid w:val="007E495D"/>
    <w:rsid w:val="007E5D71"/>
    <w:rsid w:val="007E7B9D"/>
    <w:rsid w:val="007F11E7"/>
    <w:rsid w:val="007F1453"/>
    <w:rsid w:val="007F36B0"/>
    <w:rsid w:val="007F7044"/>
    <w:rsid w:val="0080092A"/>
    <w:rsid w:val="008013B5"/>
    <w:rsid w:val="00801E34"/>
    <w:rsid w:val="008025B3"/>
    <w:rsid w:val="00802B15"/>
    <w:rsid w:val="00804EB9"/>
    <w:rsid w:val="008059DB"/>
    <w:rsid w:val="0080786A"/>
    <w:rsid w:val="00811FD2"/>
    <w:rsid w:val="0081203A"/>
    <w:rsid w:val="00812595"/>
    <w:rsid w:val="00813D6F"/>
    <w:rsid w:val="00815666"/>
    <w:rsid w:val="00817A1D"/>
    <w:rsid w:val="00820841"/>
    <w:rsid w:val="00820954"/>
    <w:rsid w:val="00824093"/>
    <w:rsid w:val="00826839"/>
    <w:rsid w:val="00826E44"/>
    <w:rsid w:val="00836000"/>
    <w:rsid w:val="0083705B"/>
    <w:rsid w:val="00840095"/>
    <w:rsid w:val="00842B98"/>
    <w:rsid w:val="00844930"/>
    <w:rsid w:val="008459BC"/>
    <w:rsid w:val="00845F0E"/>
    <w:rsid w:val="008532DA"/>
    <w:rsid w:val="00853AEA"/>
    <w:rsid w:val="0085405C"/>
    <w:rsid w:val="008566DB"/>
    <w:rsid w:val="00860835"/>
    <w:rsid w:val="00860A10"/>
    <w:rsid w:val="008613F7"/>
    <w:rsid w:val="0086144A"/>
    <w:rsid w:val="00862DA3"/>
    <w:rsid w:val="0086394E"/>
    <w:rsid w:val="00865B61"/>
    <w:rsid w:val="00866DBD"/>
    <w:rsid w:val="00871A6A"/>
    <w:rsid w:val="00876330"/>
    <w:rsid w:val="008766F4"/>
    <w:rsid w:val="00876E62"/>
    <w:rsid w:val="008771E3"/>
    <w:rsid w:val="00877F8C"/>
    <w:rsid w:val="00881391"/>
    <w:rsid w:val="0088398B"/>
    <w:rsid w:val="008847AF"/>
    <w:rsid w:val="00885116"/>
    <w:rsid w:val="00885840"/>
    <w:rsid w:val="00885CF0"/>
    <w:rsid w:val="0088732D"/>
    <w:rsid w:val="00887C3C"/>
    <w:rsid w:val="00890868"/>
    <w:rsid w:val="0089133E"/>
    <w:rsid w:val="008916AB"/>
    <w:rsid w:val="00892B5E"/>
    <w:rsid w:val="008958A5"/>
    <w:rsid w:val="008960A5"/>
    <w:rsid w:val="00897118"/>
    <w:rsid w:val="00897CBC"/>
    <w:rsid w:val="008A2E10"/>
    <w:rsid w:val="008A4282"/>
    <w:rsid w:val="008A6F4B"/>
    <w:rsid w:val="008B0B26"/>
    <w:rsid w:val="008B2F25"/>
    <w:rsid w:val="008B4127"/>
    <w:rsid w:val="008B46D3"/>
    <w:rsid w:val="008B4E2C"/>
    <w:rsid w:val="008B4F2B"/>
    <w:rsid w:val="008C0534"/>
    <w:rsid w:val="008C09AB"/>
    <w:rsid w:val="008C0CB9"/>
    <w:rsid w:val="008C1B93"/>
    <w:rsid w:val="008C260E"/>
    <w:rsid w:val="008C6243"/>
    <w:rsid w:val="008C7667"/>
    <w:rsid w:val="008C7B81"/>
    <w:rsid w:val="008D14C7"/>
    <w:rsid w:val="008D22AE"/>
    <w:rsid w:val="008D30DA"/>
    <w:rsid w:val="008E0B08"/>
    <w:rsid w:val="008E17B8"/>
    <w:rsid w:val="008E278B"/>
    <w:rsid w:val="008E33F6"/>
    <w:rsid w:val="008E37A2"/>
    <w:rsid w:val="008E3A31"/>
    <w:rsid w:val="008E4E5D"/>
    <w:rsid w:val="008E640C"/>
    <w:rsid w:val="008E6A49"/>
    <w:rsid w:val="008F2904"/>
    <w:rsid w:val="008F5C25"/>
    <w:rsid w:val="008F676A"/>
    <w:rsid w:val="008F72DD"/>
    <w:rsid w:val="008F7A79"/>
    <w:rsid w:val="00902CEF"/>
    <w:rsid w:val="00907BA5"/>
    <w:rsid w:val="009109EC"/>
    <w:rsid w:val="00911F3B"/>
    <w:rsid w:val="009127D4"/>
    <w:rsid w:val="00914FBA"/>
    <w:rsid w:val="00915A63"/>
    <w:rsid w:val="00915BBC"/>
    <w:rsid w:val="00915D28"/>
    <w:rsid w:val="009163F9"/>
    <w:rsid w:val="009202CD"/>
    <w:rsid w:val="00921B77"/>
    <w:rsid w:val="00922F28"/>
    <w:rsid w:val="00923CF3"/>
    <w:rsid w:val="00924F89"/>
    <w:rsid w:val="00925743"/>
    <w:rsid w:val="009259A9"/>
    <w:rsid w:val="009322D7"/>
    <w:rsid w:val="00935CD2"/>
    <w:rsid w:val="009425D4"/>
    <w:rsid w:val="00942C5A"/>
    <w:rsid w:val="00943A8D"/>
    <w:rsid w:val="00943DCB"/>
    <w:rsid w:val="0094413C"/>
    <w:rsid w:val="0094467E"/>
    <w:rsid w:val="0094598D"/>
    <w:rsid w:val="00947733"/>
    <w:rsid w:val="009506C7"/>
    <w:rsid w:val="00953546"/>
    <w:rsid w:val="0095722B"/>
    <w:rsid w:val="00960F12"/>
    <w:rsid w:val="00962795"/>
    <w:rsid w:val="00963425"/>
    <w:rsid w:val="00963FA9"/>
    <w:rsid w:val="00964B6C"/>
    <w:rsid w:val="009673AD"/>
    <w:rsid w:val="00967873"/>
    <w:rsid w:val="0097111D"/>
    <w:rsid w:val="00971E20"/>
    <w:rsid w:val="00972424"/>
    <w:rsid w:val="00972E30"/>
    <w:rsid w:val="00975006"/>
    <w:rsid w:val="00975632"/>
    <w:rsid w:val="0097608F"/>
    <w:rsid w:val="009760D6"/>
    <w:rsid w:val="009837A6"/>
    <w:rsid w:val="009838B9"/>
    <w:rsid w:val="00983CE0"/>
    <w:rsid w:val="009850B2"/>
    <w:rsid w:val="00985889"/>
    <w:rsid w:val="00985BA4"/>
    <w:rsid w:val="009866B0"/>
    <w:rsid w:val="00987404"/>
    <w:rsid w:val="009905C9"/>
    <w:rsid w:val="009914B9"/>
    <w:rsid w:val="00993D37"/>
    <w:rsid w:val="00995774"/>
    <w:rsid w:val="00997C8B"/>
    <w:rsid w:val="00997FE9"/>
    <w:rsid w:val="009A2E29"/>
    <w:rsid w:val="009A71E3"/>
    <w:rsid w:val="009B2078"/>
    <w:rsid w:val="009B225F"/>
    <w:rsid w:val="009B3221"/>
    <w:rsid w:val="009B6EEF"/>
    <w:rsid w:val="009C0A80"/>
    <w:rsid w:val="009C3611"/>
    <w:rsid w:val="009C4373"/>
    <w:rsid w:val="009C44E0"/>
    <w:rsid w:val="009C488E"/>
    <w:rsid w:val="009C50D2"/>
    <w:rsid w:val="009C65ED"/>
    <w:rsid w:val="009C778D"/>
    <w:rsid w:val="009D0AC3"/>
    <w:rsid w:val="009D1B4E"/>
    <w:rsid w:val="009D3459"/>
    <w:rsid w:val="009D4E23"/>
    <w:rsid w:val="009D541B"/>
    <w:rsid w:val="009D5C62"/>
    <w:rsid w:val="009D6A89"/>
    <w:rsid w:val="009E0A15"/>
    <w:rsid w:val="009E1901"/>
    <w:rsid w:val="009E37EF"/>
    <w:rsid w:val="009E53C3"/>
    <w:rsid w:val="009E5C18"/>
    <w:rsid w:val="009F1EEA"/>
    <w:rsid w:val="009F23E5"/>
    <w:rsid w:val="009F4C18"/>
    <w:rsid w:val="009F59E2"/>
    <w:rsid w:val="009F783E"/>
    <w:rsid w:val="009F7869"/>
    <w:rsid w:val="00A00D76"/>
    <w:rsid w:val="00A01699"/>
    <w:rsid w:val="00A0453A"/>
    <w:rsid w:val="00A04921"/>
    <w:rsid w:val="00A0542F"/>
    <w:rsid w:val="00A0591B"/>
    <w:rsid w:val="00A060C5"/>
    <w:rsid w:val="00A104A0"/>
    <w:rsid w:val="00A122C6"/>
    <w:rsid w:val="00A13C66"/>
    <w:rsid w:val="00A16537"/>
    <w:rsid w:val="00A20B5F"/>
    <w:rsid w:val="00A3027B"/>
    <w:rsid w:val="00A3085B"/>
    <w:rsid w:val="00A32904"/>
    <w:rsid w:val="00A334A8"/>
    <w:rsid w:val="00A3388E"/>
    <w:rsid w:val="00A3397D"/>
    <w:rsid w:val="00A34142"/>
    <w:rsid w:val="00A34C75"/>
    <w:rsid w:val="00A37EA2"/>
    <w:rsid w:val="00A42C7A"/>
    <w:rsid w:val="00A444B1"/>
    <w:rsid w:val="00A50985"/>
    <w:rsid w:val="00A5122E"/>
    <w:rsid w:val="00A51828"/>
    <w:rsid w:val="00A52B85"/>
    <w:rsid w:val="00A57575"/>
    <w:rsid w:val="00A57A10"/>
    <w:rsid w:val="00A61224"/>
    <w:rsid w:val="00A6160B"/>
    <w:rsid w:val="00A63A7D"/>
    <w:rsid w:val="00A6733D"/>
    <w:rsid w:val="00A700D1"/>
    <w:rsid w:val="00A70BA7"/>
    <w:rsid w:val="00A716A9"/>
    <w:rsid w:val="00A73507"/>
    <w:rsid w:val="00A754EA"/>
    <w:rsid w:val="00A75754"/>
    <w:rsid w:val="00A75F33"/>
    <w:rsid w:val="00A8008A"/>
    <w:rsid w:val="00A83145"/>
    <w:rsid w:val="00A834A7"/>
    <w:rsid w:val="00A8387F"/>
    <w:rsid w:val="00A86DAA"/>
    <w:rsid w:val="00A92F6F"/>
    <w:rsid w:val="00A93A77"/>
    <w:rsid w:val="00A9405F"/>
    <w:rsid w:val="00A95490"/>
    <w:rsid w:val="00A95690"/>
    <w:rsid w:val="00AA0CEF"/>
    <w:rsid w:val="00AA0FD2"/>
    <w:rsid w:val="00AA1934"/>
    <w:rsid w:val="00AA1A01"/>
    <w:rsid w:val="00AA31B3"/>
    <w:rsid w:val="00AA3E8E"/>
    <w:rsid w:val="00AA4668"/>
    <w:rsid w:val="00AA6D56"/>
    <w:rsid w:val="00AA7943"/>
    <w:rsid w:val="00AB0572"/>
    <w:rsid w:val="00AB112D"/>
    <w:rsid w:val="00AB2B53"/>
    <w:rsid w:val="00AB3241"/>
    <w:rsid w:val="00AB44FE"/>
    <w:rsid w:val="00AB4E88"/>
    <w:rsid w:val="00AC228B"/>
    <w:rsid w:val="00AC27B8"/>
    <w:rsid w:val="00AC60C8"/>
    <w:rsid w:val="00AD3671"/>
    <w:rsid w:val="00AD46E9"/>
    <w:rsid w:val="00AD59DA"/>
    <w:rsid w:val="00AD5AFD"/>
    <w:rsid w:val="00AE008F"/>
    <w:rsid w:val="00AE1312"/>
    <w:rsid w:val="00AE2090"/>
    <w:rsid w:val="00AE33C8"/>
    <w:rsid w:val="00AE3BB7"/>
    <w:rsid w:val="00AE4AD4"/>
    <w:rsid w:val="00AE651E"/>
    <w:rsid w:val="00AE7AC1"/>
    <w:rsid w:val="00AF0321"/>
    <w:rsid w:val="00AF0D2A"/>
    <w:rsid w:val="00AF1AA3"/>
    <w:rsid w:val="00AF2DA4"/>
    <w:rsid w:val="00AF344F"/>
    <w:rsid w:val="00AF3B01"/>
    <w:rsid w:val="00AF400F"/>
    <w:rsid w:val="00B04079"/>
    <w:rsid w:val="00B049A2"/>
    <w:rsid w:val="00B06702"/>
    <w:rsid w:val="00B10881"/>
    <w:rsid w:val="00B17C7B"/>
    <w:rsid w:val="00B20501"/>
    <w:rsid w:val="00B20967"/>
    <w:rsid w:val="00B2143C"/>
    <w:rsid w:val="00B2463D"/>
    <w:rsid w:val="00B26959"/>
    <w:rsid w:val="00B27C92"/>
    <w:rsid w:val="00B309AA"/>
    <w:rsid w:val="00B30A5B"/>
    <w:rsid w:val="00B316B1"/>
    <w:rsid w:val="00B32E16"/>
    <w:rsid w:val="00B33066"/>
    <w:rsid w:val="00B35280"/>
    <w:rsid w:val="00B35CD4"/>
    <w:rsid w:val="00B364FE"/>
    <w:rsid w:val="00B41EB2"/>
    <w:rsid w:val="00B425EA"/>
    <w:rsid w:val="00B42900"/>
    <w:rsid w:val="00B44D29"/>
    <w:rsid w:val="00B45F53"/>
    <w:rsid w:val="00B46F05"/>
    <w:rsid w:val="00B47E59"/>
    <w:rsid w:val="00B50E29"/>
    <w:rsid w:val="00B51CD5"/>
    <w:rsid w:val="00B546DB"/>
    <w:rsid w:val="00B5534E"/>
    <w:rsid w:val="00B61319"/>
    <w:rsid w:val="00B62A99"/>
    <w:rsid w:val="00B63B7E"/>
    <w:rsid w:val="00B64CD3"/>
    <w:rsid w:val="00B65558"/>
    <w:rsid w:val="00B711F8"/>
    <w:rsid w:val="00B74D9D"/>
    <w:rsid w:val="00B758C4"/>
    <w:rsid w:val="00B801C1"/>
    <w:rsid w:val="00B83630"/>
    <w:rsid w:val="00B873E1"/>
    <w:rsid w:val="00B91563"/>
    <w:rsid w:val="00B915B9"/>
    <w:rsid w:val="00B93A57"/>
    <w:rsid w:val="00B94173"/>
    <w:rsid w:val="00B9556E"/>
    <w:rsid w:val="00B96A4E"/>
    <w:rsid w:val="00B96CCF"/>
    <w:rsid w:val="00B96FCB"/>
    <w:rsid w:val="00B97B25"/>
    <w:rsid w:val="00BA02D5"/>
    <w:rsid w:val="00BA28BD"/>
    <w:rsid w:val="00BA37D8"/>
    <w:rsid w:val="00BB0873"/>
    <w:rsid w:val="00BB2351"/>
    <w:rsid w:val="00BB24B8"/>
    <w:rsid w:val="00BB5692"/>
    <w:rsid w:val="00BB5DE8"/>
    <w:rsid w:val="00BB6021"/>
    <w:rsid w:val="00BB66A0"/>
    <w:rsid w:val="00BC1448"/>
    <w:rsid w:val="00BC1A05"/>
    <w:rsid w:val="00BC3B50"/>
    <w:rsid w:val="00BC43B8"/>
    <w:rsid w:val="00BC6326"/>
    <w:rsid w:val="00BC6DAB"/>
    <w:rsid w:val="00BC6F59"/>
    <w:rsid w:val="00BD16D5"/>
    <w:rsid w:val="00BD2BD7"/>
    <w:rsid w:val="00BD3CD5"/>
    <w:rsid w:val="00BD53C4"/>
    <w:rsid w:val="00BD62F3"/>
    <w:rsid w:val="00BD6DFE"/>
    <w:rsid w:val="00BE20B2"/>
    <w:rsid w:val="00BE277B"/>
    <w:rsid w:val="00BE3CDA"/>
    <w:rsid w:val="00BE7E32"/>
    <w:rsid w:val="00BF0E5E"/>
    <w:rsid w:val="00BF1BB2"/>
    <w:rsid w:val="00BF20CE"/>
    <w:rsid w:val="00BF3D7B"/>
    <w:rsid w:val="00BF3FDC"/>
    <w:rsid w:val="00BF431C"/>
    <w:rsid w:val="00BF489A"/>
    <w:rsid w:val="00BF5948"/>
    <w:rsid w:val="00C01E1B"/>
    <w:rsid w:val="00C053E9"/>
    <w:rsid w:val="00C05561"/>
    <w:rsid w:val="00C06571"/>
    <w:rsid w:val="00C0738B"/>
    <w:rsid w:val="00C07795"/>
    <w:rsid w:val="00C07E72"/>
    <w:rsid w:val="00C15272"/>
    <w:rsid w:val="00C161B7"/>
    <w:rsid w:val="00C21304"/>
    <w:rsid w:val="00C21419"/>
    <w:rsid w:val="00C2332A"/>
    <w:rsid w:val="00C24E5B"/>
    <w:rsid w:val="00C25548"/>
    <w:rsid w:val="00C25F6E"/>
    <w:rsid w:val="00C27574"/>
    <w:rsid w:val="00C27C03"/>
    <w:rsid w:val="00C27E31"/>
    <w:rsid w:val="00C27F71"/>
    <w:rsid w:val="00C300DA"/>
    <w:rsid w:val="00C32E73"/>
    <w:rsid w:val="00C35332"/>
    <w:rsid w:val="00C37380"/>
    <w:rsid w:val="00C41630"/>
    <w:rsid w:val="00C43B16"/>
    <w:rsid w:val="00C44E87"/>
    <w:rsid w:val="00C454A4"/>
    <w:rsid w:val="00C45932"/>
    <w:rsid w:val="00C51228"/>
    <w:rsid w:val="00C55758"/>
    <w:rsid w:val="00C55FA0"/>
    <w:rsid w:val="00C5619F"/>
    <w:rsid w:val="00C575EB"/>
    <w:rsid w:val="00C578AB"/>
    <w:rsid w:val="00C601EC"/>
    <w:rsid w:val="00C633FC"/>
    <w:rsid w:val="00C63C1F"/>
    <w:rsid w:val="00C67169"/>
    <w:rsid w:val="00C71391"/>
    <w:rsid w:val="00C716F8"/>
    <w:rsid w:val="00C71898"/>
    <w:rsid w:val="00C71936"/>
    <w:rsid w:val="00C73BDD"/>
    <w:rsid w:val="00C815F5"/>
    <w:rsid w:val="00C8287C"/>
    <w:rsid w:val="00C85E47"/>
    <w:rsid w:val="00C86111"/>
    <w:rsid w:val="00C865E1"/>
    <w:rsid w:val="00C8770D"/>
    <w:rsid w:val="00C92943"/>
    <w:rsid w:val="00C9382E"/>
    <w:rsid w:val="00C948E3"/>
    <w:rsid w:val="00C94F68"/>
    <w:rsid w:val="00CA0A32"/>
    <w:rsid w:val="00CA3181"/>
    <w:rsid w:val="00CA3AAF"/>
    <w:rsid w:val="00CA408A"/>
    <w:rsid w:val="00CA79D6"/>
    <w:rsid w:val="00CB2C28"/>
    <w:rsid w:val="00CB4F0B"/>
    <w:rsid w:val="00CB782D"/>
    <w:rsid w:val="00CC09D5"/>
    <w:rsid w:val="00CC18A5"/>
    <w:rsid w:val="00CC3AFC"/>
    <w:rsid w:val="00CC3B22"/>
    <w:rsid w:val="00CC4B0D"/>
    <w:rsid w:val="00CC73EF"/>
    <w:rsid w:val="00CD0351"/>
    <w:rsid w:val="00CD0B2A"/>
    <w:rsid w:val="00CD1AE7"/>
    <w:rsid w:val="00CD2012"/>
    <w:rsid w:val="00CD3350"/>
    <w:rsid w:val="00CD373E"/>
    <w:rsid w:val="00CD3900"/>
    <w:rsid w:val="00CD4AAC"/>
    <w:rsid w:val="00CD78D2"/>
    <w:rsid w:val="00CE0AED"/>
    <w:rsid w:val="00CE1B4F"/>
    <w:rsid w:val="00CE5306"/>
    <w:rsid w:val="00CE539E"/>
    <w:rsid w:val="00CE53E7"/>
    <w:rsid w:val="00CE6FF8"/>
    <w:rsid w:val="00CE7742"/>
    <w:rsid w:val="00CF188E"/>
    <w:rsid w:val="00CF2145"/>
    <w:rsid w:val="00CF25CF"/>
    <w:rsid w:val="00CF366E"/>
    <w:rsid w:val="00CF3A75"/>
    <w:rsid w:val="00CF3BE0"/>
    <w:rsid w:val="00CF4A8A"/>
    <w:rsid w:val="00CF5127"/>
    <w:rsid w:val="00D00416"/>
    <w:rsid w:val="00D021A2"/>
    <w:rsid w:val="00D02AA7"/>
    <w:rsid w:val="00D03826"/>
    <w:rsid w:val="00D06866"/>
    <w:rsid w:val="00D068EB"/>
    <w:rsid w:val="00D07CCC"/>
    <w:rsid w:val="00D12A9E"/>
    <w:rsid w:val="00D15544"/>
    <w:rsid w:val="00D15CF8"/>
    <w:rsid w:val="00D16822"/>
    <w:rsid w:val="00D201DB"/>
    <w:rsid w:val="00D21CDE"/>
    <w:rsid w:val="00D21F82"/>
    <w:rsid w:val="00D2342F"/>
    <w:rsid w:val="00D24839"/>
    <w:rsid w:val="00D2591F"/>
    <w:rsid w:val="00D340B8"/>
    <w:rsid w:val="00D40958"/>
    <w:rsid w:val="00D45A2F"/>
    <w:rsid w:val="00D552B1"/>
    <w:rsid w:val="00D56877"/>
    <w:rsid w:val="00D572CF"/>
    <w:rsid w:val="00D61E86"/>
    <w:rsid w:val="00D626DC"/>
    <w:rsid w:val="00D6296C"/>
    <w:rsid w:val="00D63B1B"/>
    <w:rsid w:val="00D64735"/>
    <w:rsid w:val="00D6706D"/>
    <w:rsid w:val="00D756AC"/>
    <w:rsid w:val="00D77953"/>
    <w:rsid w:val="00D82DB2"/>
    <w:rsid w:val="00D83CF7"/>
    <w:rsid w:val="00D846D4"/>
    <w:rsid w:val="00D84DCD"/>
    <w:rsid w:val="00D84F7B"/>
    <w:rsid w:val="00D858E4"/>
    <w:rsid w:val="00D92CED"/>
    <w:rsid w:val="00D94736"/>
    <w:rsid w:val="00DA079B"/>
    <w:rsid w:val="00DA1057"/>
    <w:rsid w:val="00DA2007"/>
    <w:rsid w:val="00DA3FA8"/>
    <w:rsid w:val="00DA4812"/>
    <w:rsid w:val="00DA4AB2"/>
    <w:rsid w:val="00DA528C"/>
    <w:rsid w:val="00DA56CC"/>
    <w:rsid w:val="00DA5A8E"/>
    <w:rsid w:val="00DA658D"/>
    <w:rsid w:val="00DA6810"/>
    <w:rsid w:val="00DA7F2E"/>
    <w:rsid w:val="00DB12E0"/>
    <w:rsid w:val="00DB1634"/>
    <w:rsid w:val="00DB19D9"/>
    <w:rsid w:val="00DB2107"/>
    <w:rsid w:val="00DB2A46"/>
    <w:rsid w:val="00DB2CA1"/>
    <w:rsid w:val="00DB5E27"/>
    <w:rsid w:val="00DB7B58"/>
    <w:rsid w:val="00DC1B16"/>
    <w:rsid w:val="00DC208C"/>
    <w:rsid w:val="00DC28F4"/>
    <w:rsid w:val="00DC41D1"/>
    <w:rsid w:val="00DD125F"/>
    <w:rsid w:val="00DD1432"/>
    <w:rsid w:val="00DD3701"/>
    <w:rsid w:val="00DD690E"/>
    <w:rsid w:val="00DD7877"/>
    <w:rsid w:val="00DE067B"/>
    <w:rsid w:val="00DE16FC"/>
    <w:rsid w:val="00DE2EB9"/>
    <w:rsid w:val="00DE35B8"/>
    <w:rsid w:val="00DF0F80"/>
    <w:rsid w:val="00DF1C4E"/>
    <w:rsid w:val="00DF200B"/>
    <w:rsid w:val="00DF4667"/>
    <w:rsid w:val="00DF4E92"/>
    <w:rsid w:val="00DF4FA9"/>
    <w:rsid w:val="00DF524C"/>
    <w:rsid w:val="00DF5887"/>
    <w:rsid w:val="00DF67DB"/>
    <w:rsid w:val="00E00598"/>
    <w:rsid w:val="00E00A21"/>
    <w:rsid w:val="00E02F90"/>
    <w:rsid w:val="00E03B00"/>
    <w:rsid w:val="00E0525D"/>
    <w:rsid w:val="00E05713"/>
    <w:rsid w:val="00E114AC"/>
    <w:rsid w:val="00E11AB0"/>
    <w:rsid w:val="00E132E2"/>
    <w:rsid w:val="00E146B8"/>
    <w:rsid w:val="00E146BD"/>
    <w:rsid w:val="00E15424"/>
    <w:rsid w:val="00E165A9"/>
    <w:rsid w:val="00E2012F"/>
    <w:rsid w:val="00E2078C"/>
    <w:rsid w:val="00E20931"/>
    <w:rsid w:val="00E215BD"/>
    <w:rsid w:val="00E229BF"/>
    <w:rsid w:val="00E23824"/>
    <w:rsid w:val="00E27FEF"/>
    <w:rsid w:val="00E3156C"/>
    <w:rsid w:val="00E322C2"/>
    <w:rsid w:val="00E338A4"/>
    <w:rsid w:val="00E3542A"/>
    <w:rsid w:val="00E3568D"/>
    <w:rsid w:val="00E361B8"/>
    <w:rsid w:val="00E37D36"/>
    <w:rsid w:val="00E400A6"/>
    <w:rsid w:val="00E424C0"/>
    <w:rsid w:val="00E44BDA"/>
    <w:rsid w:val="00E46084"/>
    <w:rsid w:val="00E470A7"/>
    <w:rsid w:val="00E47DE9"/>
    <w:rsid w:val="00E51E7B"/>
    <w:rsid w:val="00E52228"/>
    <w:rsid w:val="00E560DB"/>
    <w:rsid w:val="00E56580"/>
    <w:rsid w:val="00E56C41"/>
    <w:rsid w:val="00E57800"/>
    <w:rsid w:val="00E60399"/>
    <w:rsid w:val="00E6302D"/>
    <w:rsid w:val="00E63611"/>
    <w:rsid w:val="00E66C3E"/>
    <w:rsid w:val="00E66C9E"/>
    <w:rsid w:val="00E67CC4"/>
    <w:rsid w:val="00E704BC"/>
    <w:rsid w:val="00E72886"/>
    <w:rsid w:val="00E728F0"/>
    <w:rsid w:val="00E763A3"/>
    <w:rsid w:val="00E831CF"/>
    <w:rsid w:val="00E85604"/>
    <w:rsid w:val="00E8620A"/>
    <w:rsid w:val="00E87DDE"/>
    <w:rsid w:val="00E91B97"/>
    <w:rsid w:val="00E92A48"/>
    <w:rsid w:val="00E93953"/>
    <w:rsid w:val="00E94B39"/>
    <w:rsid w:val="00E957E8"/>
    <w:rsid w:val="00E97229"/>
    <w:rsid w:val="00E97948"/>
    <w:rsid w:val="00EA2260"/>
    <w:rsid w:val="00EA3A27"/>
    <w:rsid w:val="00EB2C2A"/>
    <w:rsid w:val="00EB4FB7"/>
    <w:rsid w:val="00EB65A4"/>
    <w:rsid w:val="00EB7EFB"/>
    <w:rsid w:val="00EC0147"/>
    <w:rsid w:val="00EC06BE"/>
    <w:rsid w:val="00EC0B1C"/>
    <w:rsid w:val="00EC103C"/>
    <w:rsid w:val="00EC1495"/>
    <w:rsid w:val="00EC1CDB"/>
    <w:rsid w:val="00EC2518"/>
    <w:rsid w:val="00EC2A93"/>
    <w:rsid w:val="00EC30DA"/>
    <w:rsid w:val="00EC4409"/>
    <w:rsid w:val="00EC73FE"/>
    <w:rsid w:val="00ED11CE"/>
    <w:rsid w:val="00ED3914"/>
    <w:rsid w:val="00ED5E67"/>
    <w:rsid w:val="00ED6DD3"/>
    <w:rsid w:val="00EE3827"/>
    <w:rsid w:val="00EE4821"/>
    <w:rsid w:val="00EE4937"/>
    <w:rsid w:val="00EE6A82"/>
    <w:rsid w:val="00EE6EEA"/>
    <w:rsid w:val="00EE7B4C"/>
    <w:rsid w:val="00EF0213"/>
    <w:rsid w:val="00EF04BA"/>
    <w:rsid w:val="00EF15CA"/>
    <w:rsid w:val="00EF3A9C"/>
    <w:rsid w:val="00EF4703"/>
    <w:rsid w:val="00EF58A0"/>
    <w:rsid w:val="00EF7BFE"/>
    <w:rsid w:val="00F044E3"/>
    <w:rsid w:val="00F07CD8"/>
    <w:rsid w:val="00F102AB"/>
    <w:rsid w:val="00F113A9"/>
    <w:rsid w:val="00F1276C"/>
    <w:rsid w:val="00F146DF"/>
    <w:rsid w:val="00F14D51"/>
    <w:rsid w:val="00F14F7F"/>
    <w:rsid w:val="00F15D9F"/>
    <w:rsid w:val="00F15FA7"/>
    <w:rsid w:val="00F16749"/>
    <w:rsid w:val="00F17440"/>
    <w:rsid w:val="00F205B2"/>
    <w:rsid w:val="00F2078F"/>
    <w:rsid w:val="00F21436"/>
    <w:rsid w:val="00F23431"/>
    <w:rsid w:val="00F2606F"/>
    <w:rsid w:val="00F26DE5"/>
    <w:rsid w:val="00F307BE"/>
    <w:rsid w:val="00F34450"/>
    <w:rsid w:val="00F35004"/>
    <w:rsid w:val="00F373BE"/>
    <w:rsid w:val="00F46CDB"/>
    <w:rsid w:val="00F50BEB"/>
    <w:rsid w:val="00F50F5C"/>
    <w:rsid w:val="00F52829"/>
    <w:rsid w:val="00F52A6F"/>
    <w:rsid w:val="00F55B21"/>
    <w:rsid w:val="00F55C78"/>
    <w:rsid w:val="00F5623E"/>
    <w:rsid w:val="00F563D4"/>
    <w:rsid w:val="00F619F0"/>
    <w:rsid w:val="00F61A06"/>
    <w:rsid w:val="00F6274D"/>
    <w:rsid w:val="00F652D3"/>
    <w:rsid w:val="00F71335"/>
    <w:rsid w:val="00F71ED2"/>
    <w:rsid w:val="00F77283"/>
    <w:rsid w:val="00F80AF7"/>
    <w:rsid w:val="00F81DE3"/>
    <w:rsid w:val="00F84170"/>
    <w:rsid w:val="00F92759"/>
    <w:rsid w:val="00F93F0E"/>
    <w:rsid w:val="00F94739"/>
    <w:rsid w:val="00F97D1F"/>
    <w:rsid w:val="00FA1A7E"/>
    <w:rsid w:val="00FA5D7A"/>
    <w:rsid w:val="00FA7C08"/>
    <w:rsid w:val="00FB1AFE"/>
    <w:rsid w:val="00FB263E"/>
    <w:rsid w:val="00FB2BBA"/>
    <w:rsid w:val="00FB378E"/>
    <w:rsid w:val="00FB3907"/>
    <w:rsid w:val="00FB3CB5"/>
    <w:rsid w:val="00FB579E"/>
    <w:rsid w:val="00FB6D11"/>
    <w:rsid w:val="00FC11CC"/>
    <w:rsid w:val="00FC2304"/>
    <w:rsid w:val="00FC2BAE"/>
    <w:rsid w:val="00FC477D"/>
    <w:rsid w:val="00FC5BFB"/>
    <w:rsid w:val="00FC626C"/>
    <w:rsid w:val="00FD2DB8"/>
    <w:rsid w:val="00FD3F0D"/>
    <w:rsid w:val="00FD717E"/>
    <w:rsid w:val="00FE06B4"/>
    <w:rsid w:val="00FE4236"/>
    <w:rsid w:val="00FE54C2"/>
    <w:rsid w:val="00FF34BB"/>
    <w:rsid w:val="00FF4756"/>
    <w:rsid w:val="00FF52CD"/>
    <w:rsid w:val="00FF56D4"/>
    <w:rsid w:val="00FF5888"/>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74706" strokecolor="#974706">
      <v:fill color="#974706"/>
      <v:stroke color="#974706"/>
      <v:textbox inset="5.85pt,.7pt,5.85pt,.7pt"/>
    </o:shapedefaults>
    <o:shapelayout v:ext="edit">
      <o:idmap v:ext="edit" data="2"/>
    </o:shapelayout>
  </w:shapeDefaults>
  <w:decimalSymbol w:val="."/>
  <w:listSeparator w:val=","/>
  <w14:docId w14:val="29FFE8EA"/>
  <w15:chartTrackingRefBased/>
  <w15:docId w15:val="{4770AF6F-98E7-4D60-BE1B-B2B1B0A8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56E"/>
    <w:pPr>
      <w:widowControl w:val="0"/>
      <w:jc w:val="both"/>
    </w:pPr>
    <w:rPr>
      <w:kern w:val="2"/>
      <w:sz w:val="21"/>
      <w:szCs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pPr>
      <w:tabs>
        <w:tab w:val="center" w:pos="4252"/>
        <w:tab w:val="right" w:pos="8504"/>
      </w:tabs>
      <w:snapToGrid w:val="0"/>
    </w:pPr>
  </w:style>
  <w:style w:type="table" w:styleId="aa">
    <w:name w:val="Table Grid"/>
    <w:basedOn w:val="a1"/>
    <w:uiPriority w:val="59"/>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E3156C"/>
    <w:pPr>
      <w:jc w:val="center"/>
    </w:pPr>
    <w:rPr>
      <w:rFonts w:ascii="ＭＳ 明朝" w:hAnsi="ＭＳ 明朝" w:cs="MS-Mincho"/>
      <w:kern w:val="0"/>
      <w:szCs w:val="21"/>
    </w:rPr>
  </w:style>
  <w:style w:type="character" w:customStyle="1" w:styleId="ac">
    <w:name w:val="記 (文字)"/>
    <w:link w:val="ab"/>
    <w:rsid w:val="00E3156C"/>
    <w:rPr>
      <w:rFonts w:ascii="ＭＳ 明朝" w:hAnsi="ＭＳ 明朝" w:cs="MS-Mincho"/>
      <w:sz w:val="21"/>
      <w:szCs w:val="21"/>
    </w:rPr>
  </w:style>
  <w:style w:type="paragraph" w:styleId="ad">
    <w:name w:val="Closing"/>
    <w:basedOn w:val="a"/>
    <w:link w:val="ae"/>
    <w:rsid w:val="00E3156C"/>
    <w:pPr>
      <w:jc w:val="right"/>
    </w:pPr>
    <w:rPr>
      <w:rFonts w:ascii="ＭＳ 明朝" w:hAnsi="ＭＳ 明朝" w:cs="MS-Mincho"/>
      <w:kern w:val="0"/>
      <w:szCs w:val="21"/>
    </w:rPr>
  </w:style>
  <w:style w:type="character" w:customStyle="1" w:styleId="ae">
    <w:name w:val="結語 (文字)"/>
    <w:link w:val="ad"/>
    <w:rsid w:val="00E3156C"/>
    <w:rPr>
      <w:rFonts w:ascii="ＭＳ 明朝" w:hAnsi="ＭＳ 明朝" w:cs="MS-Mincho"/>
      <w:sz w:val="21"/>
      <w:szCs w:val="21"/>
    </w:rPr>
  </w:style>
  <w:style w:type="paragraph" w:styleId="af">
    <w:name w:val="Balloon Text"/>
    <w:basedOn w:val="a"/>
    <w:semiHidden/>
    <w:rsid w:val="0078547A"/>
    <w:rPr>
      <w:rFonts w:ascii="Arial" w:eastAsia="ＭＳ ゴシック" w:hAnsi="Arial"/>
      <w:sz w:val="18"/>
      <w:szCs w:val="18"/>
    </w:rPr>
  </w:style>
  <w:style w:type="character" w:styleId="af0">
    <w:name w:val="annotation reference"/>
    <w:semiHidden/>
    <w:rsid w:val="00BB2351"/>
    <w:rPr>
      <w:sz w:val="18"/>
      <w:szCs w:val="18"/>
    </w:rPr>
  </w:style>
  <w:style w:type="paragraph" w:styleId="af1">
    <w:name w:val="annotation text"/>
    <w:basedOn w:val="a"/>
    <w:semiHidden/>
    <w:rsid w:val="00BB2351"/>
    <w:pPr>
      <w:jc w:val="left"/>
    </w:pPr>
  </w:style>
  <w:style w:type="paragraph" w:styleId="af2">
    <w:name w:val="annotation subject"/>
    <w:basedOn w:val="af1"/>
    <w:next w:val="af1"/>
    <w:semiHidden/>
    <w:rsid w:val="00BB2351"/>
    <w:rPr>
      <w:b/>
      <w:bCs/>
    </w:rPr>
  </w:style>
  <w:style w:type="paragraph" w:styleId="20">
    <w:name w:val="Body Text Indent 2"/>
    <w:basedOn w:val="a"/>
    <w:rsid w:val="00985BA4"/>
    <w:pPr>
      <w:spacing w:line="480" w:lineRule="auto"/>
      <w:ind w:leftChars="400" w:left="851"/>
    </w:pPr>
  </w:style>
  <w:style w:type="paragraph" w:styleId="af3">
    <w:name w:val="Revision"/>
    <w:hidden/>
    <w:uiPriority w:val="99"/>
    <w:semiHidden/>
    <w:rsid w:val="00971E20"/>
    <w:rPr>
      <w:kern w:val="2"/>
      <w:sz w:val="21"/>
      <w:szCs w:val="24"/>
    </w:rPr>
  </w:style>
  <w:style w:type="character" w:customStyle="1" w:styleId="a9">
    <w:name w:val="ヘッダー (文字)"/>
    <w:link w:val="a8"/>
    <w:rsid w:val="0043646F"/>
    <w:rPr>
      <w:kern w:val="2"/>
      <w:sz w:val="21"/>
      <w:szCs w:val="24"/>
    </w:rPr>
  </w:style>
  <w:style w:type="paragraph" w:customStyle="1" w:styleId="af4">
    <w:name w:val="１．本文"/>
    <w:basedOn w:val="a"/>
    <w:rsid w:val="00180253"/>
    <w:pPr>
      <w:adjustRightInd w:val="0"/>
      <w:spacing w:line="392" w:lineRule="exact"/>
      <w:ind w:leftChars="100" w:left="100" w:firstLineChars="100" w:firstLine="100"/>
      <w:jc w:val="left"/>
      <w:textAlignment w:val="baseline"/>
    </w:pPr>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685932663">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56F9-7927-496D-A286-770A08F8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156</Words>
  <Characters>893</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登録住宅型式性能認定等機関　認定等業務規程（参考書式）</vt:lpstr>
      <vt:lpstr>登録住宅型式性能認定等機関　認定等業務規程（参考書式）</vt:lpstr>
    </vt:vector>
  </TitlesOfParts>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日本建築センター</dc:creator>
  <cp:keywords/>
  <cp:lastPrinted>2013-02-06T10:53:00Z</cp:lastPrinted>
  <dcterms:created xsi:type="dcterms:W3CDTF">2025-03-06T07:09:00Z</dcterms:created>
  <dcterms:modified xsi:type="dcterms:W3CDTF">2025-03-06T07:15:00Z</dcterms:modified>
</cp:coreProperties>
</file>